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347F" w14:textId="77777777" w:rsidR="00E67212" w:rsidRDefault="00E67212" w:rsidP="00E67212">
      <w:pPr>
        <w:rPr>
          <w:rFonts w:eastAsia="Times New Roman"/>
          <w:b/>
          <w:bCs/>
          <w:sz w:val="32"/>
          <w:szCs w:val="32"/>
        </w:rPr>
      </w:pPr>
      <w:r>
        <w:rPr>
          <w:rFonts w:eastAsia="Times New Roman"/>
          <w:b/>
          <w:bCs/>
          <w:sz w:val="32"/>
          <w:szCs w:val="32"/>
        </w:rPr>
        <w:t>VERSLAG OVERLEG BEWONERSPLATFORM OUD AMBACHT</w:t>
      </w:r>
    </w:p>
    <w:p w14:paraId="3710B15F" w14:textId="2866E8C5" w:rsidR="00E67212" w:rsidRPr="00715C8A" w:rsidRDefault="00E67212" w:rsidP="00E67212">
      <w:pPr>
        <w:rPr>
          <w:rFonts w:eastAsia="Times New Roman"/>
          <w:b/>
          <w:bCs/>
          <w:sz w:val="32"/>
          <w:szCs w:val="32"/>
        </w:rPr>
      </w:pPr>
      <w:r w:rsidRPr="00715C8A">
        <w:rPr>
          <w:rFonts w:eastAsia="Times New Roman"/>
          <w:b/>
          <w:bCs/>
          <w:sz w:val="32"/>
          <w:szCs w:val="32"/>
        </w:rPr>
        <w:t>Datum:</w:t>
      </w:r>
      <w:r w:rsidR="00D478B5">
        <w:rPr>
          <w:rFonts w:eastAsia="Times New Roman"/>
          <w:b/>
          <w:bCs/>
          <w:sz w:val="32"/>
          <w:szCs w:val="32"/>
        </w:rPr>
        <w:t>30 november</w:t>
      </w:r>
      <w:r w:rsidRPr="00715C8A">
        <w:rPr>
          <w:rFonts w:eastAsia="Times New Roman"/>
          <w:b/>
          <w:bCs/>
          <w:sz w:val="32"/>
          <w:szCs w:val="32"/>
        </w:rPr>
        <w:t xml:space="preserve"> </w:t>
      </w:r>
    </w:p>
    <w:p w14:paraId="160BD03C" w14:textId="1A317299" w:rsidR="00E67212" w:rsidRDefault="00E67212" w:rsidP="00E67212">
      <w:pPr>
        <w:rPr>
          <w:rFonts w:eastAsia="Times New Roman"/>
        </w:rPr>
      </w:pPr>
      <w:r>
        <w:rPr>
          <w:rFonts w:eastAsia="Times New Roman"/>
        </w:rPr>
        <w:t>Aanwezig: Kees, Loek, Suzan,</w:t>
      </w:r>
      <w:r w:rsidR="00EC0642">
        <w:rPr>
          <w:rFonts w:eastAsia="Times New Roman"/>
        </w:rPr>
        <w:t xml:space="preserve"> Marian,</w:t>
      </w:r>
      <w:r>
        <w:rPr>
          <w:rFonts w:eastAsia="Times New Roman"/>
        </w:rPr>
        <w:t xml:space="preserve"> Hermine</w:t>
      </w:r>
      <w:r w:rsidR="00D478B5">
        <w:rPr>
          <w:rFonts w:eastAsia="Times New Roman"/>
        </w:rPr>
        <w:t>, Rick, Rianne, Paul en Monica</w:t>
      </w:r>
    </w:p>
    <w:p w14:paraId="5E4041B8" w14:textId="07B6D689" w:rsidR="00E67212" w:rsidRDefault="00E67212" w:rsidP="00E67212">
      <w:pPr>
        <w:rPr>
          <w:rFonts w:eastAsia="Times New Roman"/>
        </w:rPr>
      </w:pPr>
      <w:r>
        <w:rPr>
          <w:rFonts w:eastAsia="Times New Roman"/>
        </w:rPr>
        <w:t xml:space="preserve">Afwezig: </w:t>
      </w:r>
      <w:r w:rsidR="00D478B5">
        <w:rPr>
          <w:rFonts w:eastAsia="Times New Roman"/>
        </w:rPr>
        <w:t>Frits</w:t>
      </w:r>
    </w:p>
    <w:p w14:paraId="6D58F62D" w14:textId="5F970542" w:rsidR="00E67212" w:rsidRDefault="00E67212" w:rsidP="00E67212">
      <w:pPr>
        <w:rPr>
          <w:rFonts w:eastAsia="Times New Roman"/>
          <w:u w:val="single"/>
        </w:rPr>
      </w:pPr>
      <w:r>
        <w:rPr>
          <w:rFonts w:eastAsia="Times New Roman"/>
          <w:u w:val="single"/>
        </w:rPr>
        <w:t>1.</w:t>
      </w:r>
      <w:r w:rsidRPr="00E67212">
        <w:rPr>
          <w:rFonts w:eastAsia="Times New Roman"/>
          <w:u w:val="single"/>
        </w:rPr>
        <w:t xml:space="preserve">Kees opent de vergadering </w:t>
      </w:r>
    </w:p>
    <w:p w14:paraId="17C1CB38" w14:textId="36F51588" w:rsidR="00D478B5" w:rsidRDefault="00D478B5" w:rsidP="00E67212">
      <w:pPr>
        <w:rPr>
          <w:rFonts w:eastAsia="Times New Roman"/>
        </w:rPr>
      </w:pPr>
      <w:r>
        <w:rPr>
          <w:rFonts w:eastAsia="Times New Roman"/>
        </w:rPr>
        <w:t xml:space="preserve">Jammer dat er enig gedoe was met het versturen van de documenten. </w:t>
      </w:r>
      <w:r>
        <w:rPr>
          <w:rFonts w:eastAsia="Times New Roman"/>
          <w:u w:val="single"/>
        </w:rPr>
        <w:t xml:space="preserve">Kees </w:t>
      </w:r>
      <w:r>
        <w:rPr>
          <w:rFonts w:eastAsia="Times New Roman"/>
        </w:rPr>
        <w:t>kijkt het na op zijn pc.</w:t>
      </w:r>
    </w:p>
    <w:p w14:paraId="2B8F3698" w14:textId="34F21BBB" w:rsidR="00D478B5" w:rsidRPr="00D478B5" w:rsidRDefault="00D478B5" w:rsidP="00E67212">
      <w:pPr>
        <w:rPr>
          <w:rFonts w:eastAsia="Times New Roman"/>
        </w:rPr>
      </w:pPr>
      <w:r>
        <w:rPr>
          <w:rFonts w:eastAsia="Times New Roman"/>
        </w:rPr>
        <w:t>Paul van der Zon stelt zich voor als de opvolger van Loek. Wij zijn blij met zijn komst.</w:t>
      </w:r>
    </w:p>
    <w:p w14:paraId="08E91330" w14:textId="77777777" w:rsidR="00E67212" w:rsidRDefault="00E67212" w:rsidP="00E67212">
      <w:pPr>
        <w:rPr>
          <w:rFonts w:eastAsia="Times New Roman"/>
        </w:rPr>
      </w:pPr>
    </w:p>
    <w:p w14:paraId="7091CF35" w14:textId="742358D2" w:rsidR="00E67212" w:rsidRDefault="00E67212" w:rsidP="00E67212">
      <w:pPr>
        <w:rPr>
          <w:rFonts w:eastAsia="Times New Roman"/>
          <w:u w:val="single"/>
        </w:rPr>
      </w:pPr>
      <w:r w:rsidRPr="00715C8A">
        <w:rPr>
          <w:rFonts w:eastAsia="Times New Roman"/>
          <w:u w:val="single"/>
        </w:rPr>
        <w:t>2. Verslag 2</w:t>
      </w:r>
      <w:r w:rsidR="00D478B5">
        <w:rPr>
          <w:rFonts w:eastAsia="Times New Roman"/>
          <w:u w:val="single"/>
        </w:rPr>
        <w:t>1 september</w:t>
      </w:r>
      <w:r w:rsidR="00EC0642">
        <w:rPr>
          <w:rFonts w:eastAsia="Times New Roman"/>
          <w:u w:val="single"/>
        </w:rPr>
        <w:t xml:space="preserve"> 2023</w:t>
      </w:r>
    </w:p>
    <w:p w14:paraId="24C71BFE" w14:textId="43DCFC73" w:rsidR="00E67212" w:rsidRDefault="00EC0642" w:rsidP="00D478B5">
      <w:pPr>
        <w:rPr>
          <w:rFonts w:eastAsia="Times New Roman"/>
        </w:rPr>
      </w:pPr>
      <w:r>
        <w:rPr>
          <w:rFonts w:eastAsia="Times New Roman"/>
        </w:rPr>
        <w:t xml:space="preserve">Naar aanleiding van: </w:t>
      </w:r>
      <w:r w:rsidR="00D478B5">
        <w:rPr>
          <w:rFonts w:eastAsia="Times New Roman"/>
        </w:rPr>
        <w:t>toevoegen: BPOA gaat niet in beroep bij de Raad van State na de afwijzing van de zienswijzen</w:t>
      </w:r>
      <w:r w:rsidR="00386A5D">
        <w:rPr>
          <w:rFonts w:eastAsia="Times New Roman"/>
        </w:rPr>
        <w:t xml:space="preserve"> rond het project van der Kooij.</w:t>
      </w:r>
      <w:r w:rsidR="00D478B5">
        <w:rPr>
          <w:rFonts w:eastAsia="Times New Roman"/>
        </w:rPr>
        <w:t>. Verslag wordt verder goedgekeurd.</w:t>
      </w:r>
    </w:p>
    <w:p w14:paraId="115FF61B" w14:textId="77777777" w:rsidR="00D478B5" w:rsidRDefault="00D478B5" w:rsidP="00D478B5">
      <w:pPr>
        <w:rPr>
          <w:rFonts w:eastAsia="Times New Roman"/>
        </w:rPr>
      </w:pPr>
    </w:p>
    <w:p w14:paraId="7215FB5B" w14:textId="53110309" w:rsidR="00D478B5" w:rsidRDefault="00D478B5" w:rsidP="00D478B5">
      <w:pPr>
        <w:rPr>
          <w:rFonts w:eastAsia="Times New Roman"/>
        </w:rPr>
      </w:pPr>
      <w:r>
        <w:rPr>
          <w:rFonts w:eastAsia="Times New Roman"/>
        </w:rPr>
        <w:t>3. Mededelingen:</w:t>
      </w:r>
    </w:p>
    <w:p w14:paraId="5BA3FAF8" w14:textId="5E78FF2C" w:rsidR="00D478B5" w:rsidRPr="002F442C" w:rsidRDefault="00D478B5" w:rsidP="00D478B5">
      <w:pPr>
        <w:rPr>
          <w:rFonts w:eastAsia="Times New Roman"/>
          <w:b/>
          <w:bCs/>
        </w:rPr>
      </w:pPr>
      <w:r>
        <w:rPr>
          <w:rFonts w:eastAsia="Times New Roman"/>
        </w:rPr>
        <w:t xml:space="preserve">Hermine geeft aan dat ze rond mei 2024 stopt als </w:t>
      </w:r>
      <w:r w:rsidR="00386A5D">
        <w:rPr>
          <w:rFonts w:eastAsia="Times New Roman"/>
        </w:rPr>
        <w:t>(</w:t>
      </w:r>
      <w:proofErr w:type="spellStart"/>
      <w:r>
        <w:rPr>
          <w:rFonts w:eastAsia="Times New Roman"/>
        </w:rPr>
        <w:t>bestuurs</w:t>
      </w:r>
      <w:proofErr w:type="spellEnd"/>
      <w:r w:rsidR="00386A5D">
        <w:rPr>
          <w:rFonts w:eastAsia="Times New Roman"/>
        </w:rPr>
        <w:t>)</w:t>
      </w:r>
      <w:r>
        <w:rPr>
          <w:rFonts w:eastAsia="Times New Roman"/>
        </w:rPr>
        <w:t>lid van BPOA, Wel wil ze blijven meehelpen op bijvoorbeeld het Bordesplein. Ze zal zelf een of twee mensen benaderen, mocht dat niet lukken, dan kunnen anderen misschien ook op zoek.</w:t>
      </w:r>
      <w:r w:rsidR="002F442C">
        <w:rPr>
          <w:rFonts w:eastAsia="Times New Roman"/>
        </w:rPr>
        <w:t xml:space="preserve"> </w:t>
      </w:r>
      <w:r w:rsidR="002F442C">
        <w:rPr>
          <w:rFonts w:eastAsia="Times New Roman"/>
          <w:b/>
          <w:bCs/>
        </w:rPr>
        <w:t>Actie: allen</w:t>
      </w:r>
    </w:p>
    <w:p w14:paraId="1E447201" w14:textId="5005386B" w:rsidR="00E67212" w:rsidRDefault="00E67212" w:rsidP="00E67212">
      <w:pPr>
        <w:rPr>
          <w:rFonts w:eastAsia="Times New Roman"/>
        </w:rPr>
      </w:pPr>
      <w:r w:rsidRPr="00715C8A">
        <w:rPr>
          <w:rFonts w:eastAsia="Times New Roman"/>
          <w:b/>
          <w:bCs/>
        </w:rPr>
        <w:t xml:space="preserve"> </w:t>
      </w:r>
    </w:p>
    <w:p w14:paraId="42D654C6" w14:textId="17D20CDB" w:rsidR="00E67212" w:rsidRDefault="00D478B5" w:rsidP="00E67212">
      <w:pPr>
        <w:rPr>
          <w:rFonts w:eastAsia="Times New Roman"/>
          <w:u w:val="single"/>
        </w:rPr>
      </w:pPr>
      <w:r>
        <w:rPr>
          <w:rFonts w:eastAsia="Times New Roman"/>
          <w:u w:val="single"/>
        </w:rPr>
        <w:t>4.</w:t>
      </w:r>
      <w:r w:rsidR="00E67212" w:rsidRPr="00715C8A">
        <w:rPr>
          <w:rFonts w:eastAsia="Times New Roman"/>
          <w:u w:val="single"/>
        </w:rPr>
        <w:t xml:space="preserve"> Landje van Chardon </w:t>
      </w:r>
    </w:p>
    <w:p w14:paraId="7B55B750" w14:textId="2081187C" w:rsidR="00D478B5" w:rsidRPr="00D478B5" w:rsidRDefault="00D478B5" w:rsidP="00E67212">
      <w:pPr>
        <w:rPr>
          <w:rFonts w:eastAsia="Times New Roman"/>
        </w:rPr>
      </w:pPr>
      <w:r w:rsidRPr="00D478B5">
        <w:rPr>
          <w:rFonts w:eastAsia="Times New Roman"/>
        </w:rPr>
        <w:t>De overeenkomst is getekend. Er is geld</w:t>
      </w:r>
      <w:r>
        <w:rPr>
          <w:rFonts w:eastAsia="Times New Roman"/>
        </w:rPr>
        <w:t xml:space="preserve"> van het fonds</w:t>
      </w:r>
      <w:r w:rsidR="007D4326">
        <w:rPr>
          <w:rFonts w:eastAsia="Times New Roman"/>
        </w:rPr>
        <w:t xml:space="preserve"> </w:t>
      </w:r>
      <w:r w:rsidR="007B3900">
        <w:rPr>
          <w:rFonts w:eastAsia="Times New Roman"/>
        </w:rPr>
        <w:t>Schiedam</w:t>
      </w:r>
      <w:ins w:id="0" w:author="Paul van Vugt" w:date="2023-12-02T14:59:00Z">
        <w:r w:rsidR="00A830A5">
          <w:rPr>
            <w:rFonts w:eastAsia="Times New Roman"/>
          </w:rPr>
          <w:t xml:space="preserve"> </w:t>
        </w:r>
      </w:ins>
      <w:r w:rsidR="007D4326">
        <w:rPr>
          <w:rFonts w:eastAsia="Times New Roman"/>
        </w:rPr>
        <w:t>Vlaardingen</w:t>
      </w:r>
      <w:r>
        <w:rPr>
          <w:rFonts w:eastAsia="Times New Roman"/>
        </w:rPr>
        <w:t xml:space="preserve"> ontvangen voor een nieuwe schuur.</w:t>
      </w:r>
      <w:r w:rsidRPr="00D478B5">
        <w:rPr>
          <w:rFonts w:eastAsia="Times New Roman"/>
        </w:rPr>
        <w:t xml:space="preserve"> Wel is er nog toestemming van de gemeente nodig.</w:t>
      </w:r>
    </w:p>
    <w:p w14:paraId="26816396" w14:textId="5B69D737" w:rsidR="00D478B5" w:rsidRPr="00D478B5" w:rsidRDefault="00D478B5" w:rsidP="00E67212">
      <w:pPr>
        <w:rPr>
          <w:rFonts w:eastAsia="Times New Roman"/>
        </w:rPr>
      </w:pPr>
      <w:r w:rsidRPr="00D478B5">
        <w:rPr>
          <w:rFonts w:eastAsia="Times New Roman"/>
        </w:rPr>
        <w:t xml:space="preserve">De </w:t>
      </w:r>
      <w:r>
        <w:rPr>
          <w:rFonts w:eastAsia="Times New Roman"/>
        </w:rPr>
        <w:t>groep wil volgend jaar meedoen aan Rondje Ambacht.</w:t>
      </w:r>
    </w:p>
    <w:p w14:paraId="635A25E5" w14:textId="77777777" w:rsidR="00EC0642" w:rsidRPr="00EC0642" w:rsidRDefault="00EC0642" w:rsidP="00E67212">
      <w:pPr>
        <w:rPr>
          <w:rFonts w:eastAsia="Times New Roman"/>
          <w:b/>
          <w:bCs/>
        </w:rPr>
      </w:pPr>
    </w:p>
    <w:p w14:paraId="3E69156A" w14:textId="67172852" w:rsidR="00E67212" w:rsidRPr="00715C8A" w:rsidRDefault="00D478B5" w:rsidP="00E67212">
      <w:pPr>
        <w:rPr>
          <w:rFonts w:eastAsia="Times New Roman"/>
          <w:u w:val="single"/>
        </w:rPr>
      </w:pPr>
      <w:r>
        <w:rPr>
          <w:rFonts w:eastAsia="Times New Roman"/>
          <w:u w:val="single"/>
        </w:rPr>
        <w:t>5</w:t>
      </w:r>
      <w:r w:rsidR="00EC0642">
        <w:rPr>
          <w:rFonts w:eastAsia="Times New Roman"/>
          <w:u w:val="single"/>
        </w:rPr>
        <w:t>.</w:t>
      </w:r>
      <w:r w:rsidR="00E67212" w:rsidRPr="00715C8A">
        <w:rPr>
          <w:rFonts w:eastAsia="Times New Roman"/>
          <w:u w:val="single"/>
        </w:rPr>
        <w:t xml:space="preserve"> Van der Kooij </w:t>
      </w:r>
    </w:p>
    <w:p w14:paraId="33987B2C" w14:textId="5BEE365C" w:rsidR="00834ADB" w:rsidRDefault="00D478B5" w:rsidP="00E67212">
      <w:pPr>
        <w:rPr>
          <w:rFonts w:eastAsia="Times New Roman"/>
        </w:rPr>
      </w:pPr>
      <w:r>
        <w:rPr>
          <w:rFonts w:eastAsia="Times New Roman"/>
        </w:rPr>
        <w:t>Er is een tekst van de gemeente over het van der Kooij terrein opgenomen in de Babber als onderdeel van ons tweemaandelijks bericht. Inmiddels is er na een half jaar nog niets gedaan (althans niet iets wat zichtbaar is) met onze klachten over de rotzooi buiten en de mogelijke bewoning binnen.</w:t>
      </w:r>
    </w:p>
    <w:p w14:paraId="3EB6EF2F" w14:textId="2F385686" w:rsidR="00D478B5" w:rsidRDefault="00D478B5" w:rsidP="00E67212">
      <w:pPr>
        <w:rPr>
          <w:rFonts w:eastAsia="Times New Roman"/>
          <w:b/>
          <w:bCs/>
        </w:rPr>
      </w:pPr>
      <w:r>
        <w:rPr>
          <w:rFonts w:eastAsia="Times New Roman"/>
        </w:rPr>
        <w:t xml:space="preserve">Kees maakt nog eenmaal een opzet voor een mail aan de wethouders met daarin </w:t>
      </w:r>
      <w:r w:rsidR="00386A5D">
        <w:rPr>
          <w:rFonts w:eastAsia="Times New Roman"/>
        </w:rPr>
        <w:t xml:space="preserve">een </w:t>
      </w:r>
      <w:r>
        <w:rPr>
          <w:rFonts w:eastAsia="Times New Roman"/>
        </w:rPr>
        <w:t xml:space="preserve">uiterste termijn waarop actie moet zijn ondernomen, anders schakelen we de pers in. </w:t>
      </w:r>
      <w:r>
        <w:rPr>
          <w:rFonts w:eastAsia="Times New Roman"/>
          <w:b/>
          <w:bCs/>
        </w:rPr>
        <w:t>Actie Kees</w:t>
      </w:r>
    </w:p>
    <w:p w14:paraId="05ECB3BA" w14:textId="77777777" w:rsidR="002F442C" w:rsidRPr="00D478B5" w:rsidRDefault="002F442C" w:rsidP="00E67212">
      <w:pPr>
        <w:rPr>
          <w:rFonts w:eastAsia="Times New Roman"/>
          <w:b/>
          <w:bCs/>
        </w:rPr>
      </w:pPr>
    </w:p>
    <w:p w14:paraId="6D5A75D9" w14:textId="3915AE41" w:rsidR="00834ADB" w:rsidRDefault="00834ADB" w:rsidP="00E67212">
      <w:pPr>
        <w:rPr>
          <w:rFonts w:eastAsia="Times New Roman"/>
          <w:u w:val="single"/>
        </w:rPr>
      </w:pPr>
      <w:r>
        <w:rPr>
          <w:rFonts w:eastAsia="Times New Roman"/>
          <w:u w:val="single"/>
        </w:rPr>
        <w:t xml:space="preserve">6. </w:t>
      </w:r>
      <w:r w:rsidR="00EB24B8">
        <w:rPr>
          <w:rFonts w:eastAsia="Times New Roman"/>
          <w:u w:val="single"/>
        </w:rPr>
        <w:t>Overleg gemeente</w:t>
      </w:r>
    </w:p>
    <w:p w14:paraId="74B9F7B7" w14:textId="51BE321E" w:rsidR="002F442C" w:rsidRDefault="002F442C" w:rsidP="00E67212">
      <w:pPr>
        <w:rPr>
          <w:rFonts w:eastAsia="Times New Roman"/>
        </w:rPr>
      </w:pPr>
      <w:r w:rsidRPr="002F442C">
        <w:rPr>
          <w:rFonts w:eastAsia="Times New Roman"/>
        </w:rPr>
        <w:t xml:space="preserve">Het overleg </w:t>
      </w:r>
      <w:r w:rsidR="00EB24B8">
        <w:rPr>
          <w:rFonts w:eastAsia="Times New Roman"/>
        </w:rPr>
        <w:t xml:space="preserve">met Lianne van Kalken eind september </w:t>
      </w:r>
      <w:r>
        <w:rPr>
          <w:rFonts w:eastAsia="Times New Roman"/>
        </w:rPr>
        <w:t>ver</w:t>
      </w:r>
      <w:r w:rsidRPr="002F442C">
        <w:rPr>
          <w:rFonts w:eastAsia="Times New Roman"/>
        </w:rPr>
        <w:t>liep</w:t>
      </w:r>
      <w:r w:rsidR="007D4326">
        <w:rPr>
          <w:rFonts w:eastAsia="Times New Roman"/>
        </w:rPr>
        <w:t xml:space="preserve"> in</w:t>
      </w:r>
      <w:r w:rsidRPr="002F442C">
        <w:rPr>
          <w:rFonts w:eastAsia="Times New Roman"/>
        </w:rPr>
        <w:t xml:space="preserve"> een goede sfeer.</w:t>
      </w:r>
      <w:r>
        <w:rPr>
          <w:rFonts w:eastAsia="Times New Roman"/>
        </w:rPr>
        <w:t xml:space="preserve"> Lianne heeft aangegeven dit overleg met haar niet meer voort te zetten. We zullen onze zaken moeten bespreken met wijkmanager Tim </w:t>
      </w:r>
      <w:proofErr w:type="spellStart"/>
      <w:r>
        <w:rPr>
          <w:rFonts w:eastAsia="Times New Roman"/>
        </w:rPr>
        <w:t>Vel</w:t>
      </w:r>
      <w:r w:rsidR="00EB24B8">
        <w:rPr>
          <w:rFonts w:eastAsia="Times New Roman"/>
        </w:rPr>
        <w:t>t</w:t>
      </w:r>
      <w:r>
        <w:rPr>
          <w:rFonts w:eastAsia="Times New Roman"/>
        </w:rPr>
        <w:t>meijer</w:t>
      </w:r>
      <w:proofErr w:type="spellEnd"/>
      <w:r>
        <w:rPr>
          <w:rFonts w:eastAsia="Times New Roman"/>
        </w:rPr>
        <w:t xml:space="preserve"> en gebiedsmanager Menno Vinke.</w:t>
      </w:r>
    </w:p>
    <w:p w14:paraId="0A6D8F52" w14:textId="5CA5D920" w:rsidR="00EB24B8" w:rsidRDefault="00EB24B8" w:rsidP="00E67212">
      <w:pPr>
        <w:rPr>
          <w:rFonts w:eastAsia="Times New Roman"/>
        </w:rPr>
      </w:pPr>
      <w:r>
        <w:rPr>
          <w:rFonts w:eastAsia="Times New Roman"/>
        </w:rPr>
        <w:t>We hebben ook kennisgemaakt met deze Tim. We hebben een positief gevoel over dit gesprek</w:t>
      </w:r>
      <w:r w:rsidR="002D77A6">
        <w:rPr>
          <w:rFonts w:eastAsia="Times New Roman"/>
        </w:rPr>
        <w:t>, m</w:t>
      </w:r>
      <w:r>
        <w:rPr>
          <w:rFonts w:eastAsia="Times New Roman"/>
        </w:rPr>
        <w:t>aar ook nu is de follow up vrij mager.</w:t>
      </w:r>
    </w:p>
    <w:p w14:paraId="7F6BF60A" w14:textId="49A5B522" w:rsidR="002D77A6" w:rsidRDefault="002D77A6" w:rsidP="00E67212">
      <w:pPr>
        <w:rPr>
          <w:rFonts w:eastAsia="Times New Roman"/>
        </w:rPr>
      </w:pPr>
      <w:r>
        <w:rPr>
          <w:rFonts w:eastAsia="Times New Roman"/>
        </w:rPr>
        <w:t xml:space="preserve">Tim zou ons in contact brengen met </w:t>
      </w:r>
      <w:proofErr w:type="spellStart"/>
      <w:r>
        <w:rPr>
          <w:rFonts w:eastAsia="Times New Roman"/>
        </w:rPr>
        <w:t>Nourian</w:t>
      </w:r>
      <w:proofErr w:type="spellEnd"/>
      <w:r>
        <w:rPr>
          <w:rFonts w:eastAsia="Times New Roman"/>
        </w:rPr>
        <w:t xml:space="preserve"> Krook in verband met groen aangelegenheden op het Bordesplein</w:t>
      </w:r>
      <w:r w:rsidR="00386A5D">
        <w:rPr>
          <w:rFonts w:eastAsia="Times New Roman"/>
        </w:rPr>
        <w:t>, zoals het eventueel planten van fruitboompjes en het uitvoeren van groot snoeiwerk.</w:t>
      </w:r>
    </w:p>
    <w:p w14:paraId="6BEA0F73" w14:textId="6B57F7BC" w:rsidR="002D77A6" w:rsidRDefault="002D77A6" w:rsidP="00E67212">
      <w:pPr>
        <w:rPr>
          <w:rFonts w:eastAsia="Times New Roman"/>
        </w:rPr>
      </w:pPr>
      <w:r>
        <w:rPr>
          <w:rFonts w:eastAsia="Times New Roman"/>
        </w:rPr>
        <w:t>Dat</w:t>
      </w:r>
      <w:r w:rsidR="007D4326">
        <w:rPr>
          <w:rFonts w:eastAsia="Times New Roman"/>
        </w:rPr>
        <w:t xml:space="preserve"> heeft </w:t>
      </w:r>
      <w:r>
        <w:rPr>
          <w:rFonts w:eastAsia="Times New Roman"/>
        </w:rPr>
        <w:t xml:space="preserve"> nog niet</w:t>
      </w:r>
      <w:r w:rsidR="007D4326">
        <w:rPr>
          <w:rFonts w:eastAsia="Times New Roman"/>
        </w:rPr>
        <w:t xml:space="preserve"> tot resultaat geleid</w:t>
      </w:r>
      <w:r>
        <w:rPr>
          <w:rFonts w:eastAsia="Times New Roman"/>
        </w:rPr>
        <w:t xml:space="preserve">. Er gaat nu een overleg met hem gepland worden, waarbij ook Suzan, Loek en Marian zullen aanschuiven. Dan kan ook de plaatsing </w:t>
      </w:r>
      <w:r w:rsidR="00386A5D">
        <w:rPr>
          <w:rFonts w:eastAsia="Times New Roman"/>
        </w:rPr>
        <w:t>(</w:t>
      </w:r>
      <w:r>
        <w:rPr>
          <w:rFonts w:eastAsia="Times New Roman"/>
        </w:rPr>
        <w:t>al dan niet</w:t>
      </w:r>
      <w:r w:rsidR="00386A5D">
        <w:rPr>
          <w:rFonts w:eastAsia="Times New Roman"/>
        </w:rPr>
        <w:t>)</w:t>
      </w:r>
      <w:r>
        <w:rPr>
          <w:rFonts w:eastAsia="Times New Roman"/>
        </w:rPr>
        <w:t xml:space="preserve"> van een afvalbak besproken worden</w:t>
      </w:r>
      <w:r w:rsidR="00386A5D">
        <w:rPr>
          <w:rFonts w:eastAsia="Times New Roman"/>
        </w:rPr>
        <w:t>.</w:t>
      </w:r>
    </w:p>
    <w:p w14:paraId="6A657298" w14:textId="69AAE87C" w:rsidR="002D77A6" w:rsidRPr="002D77A6" w:rsidRDefault="002D77A6" w:rsidP="00E67212">
      <w:pPr>
        <w:rPr>
          <w:rFonts w:eastAsia="Times New Roman"/>
          <w:b/>
          <w:bCs/>
        </w:rPr>
      </w:pPr>
      <w:r>
        <w:rPr>
          <w:rFonts w:eastAsia="Times New Roman"/>
          <w:b/>
          <w:bCs/>
        </w:rPr>
        <w:t>Actie: wie??</w:t>
      </w:r>
    </w:p>
    <w:p w14:paraId="12C6F445" w14:textId="77777777" w:rsidR="002D77A6" w:rsidRDefault="002D77A6" w:rsidP="00E67212">
      <w:pPr>
        <w:rPr>
          <w:rFonts w:eastAsia="Times New Roman"/>
        </w:rPr>
      </w:pPr>
    </w:p>
    <w:p w14:paraId="0564E3B8" w14:textId="1FF34AC7" w:rsidR="008934C6" w:rsidRDefault="00E67212" w:rsidP="00EB24B8">
      <w:pPr>
        <w:rPr>
          <w:rFonts w:eastAsia="Times New Roman"/>
        </w:rPr>
      </w:pPr>
      <w:r w:rsidRPr="00715C8A">
        <w:rPr>
          <w:rFonts w:eastAsia="Times New Roman"/>
          <w:u w:val="single"/>
        </w:rPr>
        <w:t>6. Kascontrole:</w:t>
      </w:r>
      <w:r>
        <w:rPr>
          <w:rFonts w:eastAsia="Times New Roman"/>
        </w:rPr>
        <w:t xml:space="preserve"> </w:t>
      </w:r>
    </w:p>
    <w:p w14:paraId="36B65790" w14:textId="79C0EE0C" w:rsidR="00EB24B8" w:rsidRDefault="00EB24B8" w:rsidP="00EB24B8">
      <w:pPr>
        <w:rPr>
          <w:rFonts w:eastAsia="Times New Roman"/>
        </w:rPr>
      </w:pPr>
      <w:r>
        <w:rPr>
          <w:rFonts w:eastAsia="Times New Roman"/>
        </w:rPr>
        <w:t xml:space="preserve">De kascontrole 2022 is afgerond en alles klopt. </w:t>
      </w:r>
    </w:p>
    <w:p w14:paraId="38832819" w14:textId="436091EB" w:rsidR="00EB24B8" w:rsidRDefault="00EB24B8" w:rsidP="00EB24B8">
      <w:pPr>
        <w:rPr>
          <w:rFonts w:eastAsia="Times New Roman"/>
          <w:b/>
          <w:bCs/>
        </w:rPr>
      </w:pPr>
      <w:r>
        <w:rPr>
          <w:rFonts w:eastAsia="Times New Roman"/>
        </w:rPr>
        <w:t xml:space="preserve">Paul vraagt of er een boekhoudkundig programma kan worden aangeschaft voor de pc. Wij gaan akkoord. Verdere actie: </w:t>
      </w:r>
      <w:r w:rsidRPr="00EB24B8">
        <w:rPr>
          <w:rFonts w:eastAsia="Times New Roman"/>
          <w:b/>
          <w:bCs/>
        </w:rPr>
        <w:t>Paul</w:t>
      </w:r>
    </w:p>
    <w:p w14:paraId="7F268CD4" w14:textId="26EF9527" w:rsidR="00EB24B8" w:rsidRDefault="00EB24B8" w:rsidP="00EB24B8">
      <w:pPr>
        <w:rPr>
          <w:rFonts w:eastAsia="Times New Roman"/>
        </w:rPr>
      </w:pPr>
      <w:r>
        <w:rPr>
          <w:rFonts w:eastAsia="Times New Roman"/>
        </w:rPr>
        <w:t>Frits kan nog eenmaal de kascontrole uitvoeren met iemand anders.</w:t>
      </w:r>
    </w:p>
    <w:p w14:paraId="06F3F057" w14:textId="66C90EA2" w:rsidR="00EB24B8" w:rsidRPr="00EB24B8" w:rsidRDefault="00EB24B8" w:rsidP="00EB24B8">
      <w:pPr>
        <w:rPr>
          <w:rFonts w:eastAsia="Times New Roman"/>
        </w:rPr>
      </w:pPr>
      <w:r>
        <w:rPr>
          <w:rFonts w:eastAsia="Times New Roman"/>
          <w:b/>
          <w:bCs/>
        </w:rPr>
        <w:t>Nagekomen: Eelco</w:t>
      </w:r>
      <w:r>
        <w:rPr>
          <w:rFonts w:eastAsia="Times New Roman"/>
        </w:rPr>
        <w:t xml:space="preserve"> heeft zich aangemeld.</w:t>
      </w:r>
    </w:p>
    <w:p w14:paraId="256CB8C7" w14:textId="77777777" w:rsidR="00E67212" w:rsidRPr="00715C8A" w:rsidRDefault="00E67212" w:rsidP="00E67212">
      <w:pPr>
        <w:rPr>
          <w:rFonts w:eastAsia="Times New Roman"/>
          <w:u w:val="single"/>
        </w:rPr>
      </w:pPr>
    </w:p>
    <w:p w14:paraId="56F974C5" w14:textId="77777777" w:rsidR="00E67212" w:rsidRDefault="00E67212" w:rsidP="00E67212">
      <w:pPr>
        <w:rPr>
          <w:rFonts w:eastAsia="Times New Roman"/>
          <w:u w:val="single"/>
        </w:rPr>
      </w:pPr>
      <w:r w:rsidRPr="00715C8A">
        <w:rPr>
          <w:rFonts w:eastAsia="Times New Roman"/>
          <w:u w:val="single"/>
        </w:rPr>
        <w:t xml:space="preserve">7. Werkgroep evenementen </w:t>
      </w:r>
    </w:p>
    <w:p w14:paraId="05F342E0" w14:textId="6AD8C27B" w:rsidR="002F442C" w:rsidRDefault="002F442C" w:rsidP="00E67212">
      <w:pPr>
        <w:rPr>
          <w:rFonts w:eastAsia="Times New Roman"/>
        </w:rPr>
      </w:pPr>
      <w:r>
        <w:rPr>
          <w:rFonts w:eastAsia="Times New Roman"/>
        </w:rPr>
        <w:lastRenderedPageBreak/>
        <w:t>9 December vindt Ambacht in het Licht plaats met een mooi programma, wat zo goed als rond is. De financiën</w:t>
      </w:r>
      <w:r w:rsidR="007D4326">
        <w:rPr>
          <w:rFonts w:eastAsia="Times New Roman"/>
        </w:rPr>
        <w:t xml:space="preserve"> 2023</w:t>
      </w:r>
      <w:r>
        <w:rPr>
          <w:rFonts w:eastAsia="Times New Roman"/>
        </w:rPr>
        <w:t xml:space="preserve"> zijn nog niet helemaal in ord</w:t>
      </w:r>
      <w:r w:rsidR="00EB24B8">
        <w:rPr>
          <w:rFonts w:eastAsia="Times New Roman"/>
        </w:rPr>
        <w:t>e</w:t>
      </w:r>
      <w:r>
        <w:rPr>
          <w:rFonts w:eastAsia="Times New Roman"/>
        </w:rPr>
        <w:t xml:space="preserve"> , maar er moet nog </w:t>
      </w:r>
      <w:r w:rsidR="00EB24B8">
        <w:rPr>
          <w:rFonts w:eastAsia="Times New Roman"/>
        </w:rPr>
        <w:t>1000 Euro</w:t>
      </w:r>
      <w:r>
        <w:rPr>
          <w:rFonts w:eastAsia="Times New Roman"/>
        </w:rPr>
        <w:t xml:space="preserve"> aankomen</w:t>
      </w:r>
      <w:r w:rsidR="00EB24B8">
        <w:rPr>
          <w:rFonts w:eastAsia="Times New Roman"/>
        </w:rPr>
        <w:t xml:space="preserve"> van Vlaardingen 750</w:t>
      </w:r>
      <w:r>
        <w:rPr>
          <w:rFonts w:eastAsia="Times New Roman"/>
        </w:rPr>
        <w:t>, aldus Loek.</w:t>
      </w:r>
      <w:r w:rsidR="00EB24B8">
        <w:rPr>
          <w:rFonts w:eastAsia="Times New Roman"/>
        </w:rPr>
        <w:t xml:space="preserve"> Graag voor de activiteiten in 2024 een sluitende begroting opstellen.</w:t>
      </w:r>
    </w:p>
    <w:p w14:paraId="2377BB49" w14:textId="2C03918B" w:rsidR="00EB24B8" w:rsidRPr="00EB24B8" w:rsidRDefault="002F442C" w:rsidP="00E67212">
      <w:pPr>
        <w:rPr>
          <w:rFonts w:eastAsia="Times New Roman"/>
          <w:b/>
          <w:bCs/>
        </w:rPr>
      </w:pPr>
      <w:r>
        <w:rPr>
          <w:rFonts w:eastAsia="Times New Roman"/>
        </w:rPr>
        <w:t xml:space="preserve">Bij slecht weer gaat het hele feest niet door. De mensen die zich destijds hebben aangemeld voor de klussendienst worden </w:t>
      </w:r>
      <w:r w:rsidR="00EB24B8">
        <w:rPr>
          <w:rFonts w:eastAsia="Times New Roman"/>
        </w:rPr>
        <w:t xml:space="preserve">uitgenodigd om mee te helpen. </w:t>
      </w:r>
      <w:r w:rsidR="00EB24B8">
        <w:rPr>
          <w:rFonts w:eastAsia="Times New Roman"/>
          <w:b/>
          <w:bCs/>
        </w:rPr>
        <w:t>Actie Rick</w:t>
      </w:r>
    </w:p>
    <w:p w14:paraId="0CF3DD60" w14:textId="77777777" w:rsidR="002F442C" w:rsidRDefault="002F442C" w:rsidP="00E67212">
      <w:pPr>
        <w:rPr>
          <w:rFonts w:eastAsia="Times New Roman"/>
        </w:rPr>
      </w:pPr>
    </w:p>
    <w:p w14:paraId="20B6BCE1" w14:textId="77777777" w:rsidR="00E67212" w:rsidRDefault="00E67212" w:rsidP="00E67212">
      <w:pPr>
        <w:rPr>
          <w:rFonts w:eastAsia="Times New Roman"/>
          <w:u w:val="single"/>
        </w:rPr>
      </w:pPr>
      <w:r w:rsidRPr="00715C8A">
        <w:rPr>
          <w:rFonts w:eastAsia="Times New Roman"/>
          <w:u w:val="single"/>
        </w:rPr>
        <w:t xml:space="preserve">8. Speeltuinen </w:t>
      </w:r>
    </w:p>
    <w:p w14:paraId="4DFECCE2" w14:textId="1125A478" w:rsidR="002F442C" w:rsidRDefault="002F442C" w:rsidP="00E67212">
      <w:pPr>
        <w:rPr>
          <w:rFonts w:eastAsia="Times New Roman"/>
        </w:rPr>
      </w:pPr>
      <w:r>
        <w:rPr>
          <w:rFonts w:eastAsia="Times New Roman"/>
        </w:rPr>
        <w:t>Het trapveldje aan de Goudsesingel blijft lange tijd buiten gebruik ivm opslag van gemeentelijke spullen tijdens de werkzaamheden aan de Rozenlaan. Helaas is onze suggestie voor een andere plek niet overgenomen.</w:t>
      </w:r>
    </w:p>
    <w:p w14:paraId="6DC8E091" w14:textId="7955C018" w:rsidR="002F442C" w:rsidRDefault="002F442C" w:rsidP="00E67212">
      <w:pPr>
        <w:rPr>
          <w:rFonts w:eastAsia="Times New Roman"/>
        </w:rPr>
      </w:pPr>
      <w:r>
        <w:rPr>
          <w:rFonts w:eastAsia="Times New Roman"/>
        </w:rPr>
        <w:t>Over de Jan Ligthart is goed nieuws te melden: op 12 december wordt het definitieve plan voor het speelplein gepresenteerd. Suzan gaat naar deze bijeenkomst. Het wordt een groen/blauw</w:t>
      </w:r>
      <w:r w:rsidR="00386A5D">
        <w:rPr>
          <w:rFonts w:eastAsia="Times New Roman"/>
        </w:rPr>
        <w:t xml:space="preserve"> </w:t>
      </w:r>
      <w:r>
        <w:rPr>
          <w:rFonts w:eastAsia="Times New Roman"/>
        </w:rPr>
        <w:t>speelplein, wat toegankelijk blijft voor de buurt. Hopelijk rond de zomer van 2024 klaar.</w:t>
      </w:r>
    </w:p>
    <w:p w14:paraId="5D5E4C3C" w14:textId="28C7D4B2" w:rsidR="002F442C" w:rsidRDefault="002F442C" w:rsidP="00E67212">
      <w:pPr>
        <w:rPr>
          <w:rFonts w:eastAsia="Times New Roman"/>
        </w:rPr>
      </w:pPr>
      <w:r>
        <w:rPr>
          <w:rFonts w:eastAsia="Times New Roman"/>
        </w:rPr>
        <w:t>Suzan roept ons ook op de enquête van de gemeente over bewegen in je buurt in te v</w:t>
      </w:r>
      <w:r w:rsidR="007D4326">
        <w:rPr>
          <w:rFonts w:eastAsia="Times New Roman"/>
        </w:rPr>
        <w:t>u</w:t>
      </w:r>
      <w:r>
        <w:rPr>
          <w:rFonts w:eastAsia="Times New Roman"/>
        </w:rPr>
        <w:t>llen. Deze staat ook op onze website.</w:t>
      </w:r>
    </w:p>
    <w:p w14:paraId="6B0676AB" w14:textId="77777777" w:rsidR="002F442C" w:rsidRPr="002F442C" w:rsidRDefault="002F442C" w:rsidP="00E67212">
      <w:pPr>
        <w:rPr>
          <w:rFonts w:eastAsia="Times New Roman"/>
        </w:rPr>
      </w:pPr>
    </w:p>
    <w:p w14:paraId="36378EED" w14:textId="41A2C925" w:rsidR="00E67212" w:rsidRPr="00715C8A" w:rsidRDefault="00E67212" w:rsidP="00E67212">
      <w:pPr>
        <w:rPr>
          <w:rFonts w:eastAsia="Times New Roman"/>
          <w:u w:val="single"/>
        </w:rPr>
      </w:pPr>
      <w:r w:rsidRPr="00715C8A">
        <w:rPr>
          <w:rFonts w:eastAsia="Times New Roman"/>
          <w:u w:val="single"/>
        </w:rPr>
        <w:t xml:space="preserve">9. Brede bijeenkomst </w:t>
      </w:r>
      <w:r w:rsidR="002D77A6">
        <w:rPr>
          <w:rFonts w:eastAsia="Times New Roman"/>
          <w:u w:val="single"/>
        </w:rPr>
        <w:t xml:space="preserve"> energie transitie</w:t>
      </w:r>
    </w:p>
    <w:p w14:paraId="5F0F62A1" w14:textId="36127324" w:rsidR="002D77A6" w:rsidRDefault="002D77A6" w:rsidP="00E67212">
      <w:pPr>
        <w:rPr>
          <w:rFonts w:eastAsia="Times New Roman"/>
          <w:b/>
          <w:bCs/>
        </w:rPr>
      </w:pPr>
      <w:r>
        <w:rPr>
          <w:rFonts w:eastAsia="Times New Roman"/>
        </w:rPr>
        <w:t>Op 16 oktober hebben we hierover met Frank van Zelst gesproken. Hij heeft een dergelijk project ook begeleid in Holy.</w:t>
      </w:r>
      <w:r w:rsidR="00386A5D">
        <w:rPr>
          <w:rFonts w:eastAsia="Times New Roman"/>
        </w:rPr>
        <w:t xml:space="preserve"> </w:t>
      </w:r>
      <w:r>
        <w:rPr>
          <w:rFonts w:eastAsia="Times New Roman"/>
        </w:rPr>
        <w:t xml:space="preserve">De gemeente heeft de lead, wij faciliteren in de vorm van het zoeken van een locatie, verspreiden van evt. folders enz. Voorlopige datum: </w:t>
      </w:r>
      <w:r>
        <w:rPr>
          <w:rFonts w:eastAsia="Times New Roman"/>
          <w:b/>
          <w:bCs/>
        </w:rPr>
        <w:t>donderdag 29 februari 2024</w:t>
      </w:r>
    </w:p>
    <w:p w14:paraId="1B030C10" w14:textId="07CE3F61" w:rsidR="002D77A6" w:rsidRPr="002D77A6" w:rsidRDefault="002D77A6" w:rsidP="00E67212">
      <w:pPr>
        <w:rPr>
          <w:rFonts w:eastAsia="Times New Roman"/>
        </w:rPr>
      </w:pPr>
      <w:r>
        <w:rPr>
          <w:rFonts w:eastAsia="Times New Roman"/>
        </w:rPr>
        <w:t>Volgend overleg is maandag 4 december.</w:t>
      </w:r>
    </w:p>
    <w:p w14:paraId="44505ECB" w14:textId="438CB0B4" w:rsidR="00B56980" w:rsidRPr="00B56980" w:rsidRDefault="00B56980" w:rsidP="00E67212">
      <w:pPr>
        <w:rPr>
          <w:rFonts w:eastAsia="Times New Roman"/>
          <w:b/>
          <w:bCs/>
        </w:rPr>
      </w:pPr>
      <w:r>
        <w:rPr>
          <w:rFonts w:eastAsia="Times New Roman"/>
          <w:b/>
          <w:bCs/>
        </w:rPr>
        <w:t>Actie: Kees en Hermine</w:t>
      </w:r>
      <w:r w:rsidR="002D77A6">
        <w:rPr>
          <w:rFonts w:eastAsia="Times New Roman"/>
          <w:b/>
          <w:bCs/>
        </w:rPr>
        <w:t xml:space="preserve"> en Arie van Leeuwen.</w:t>
      </w:r>
    </w:p>
    <w:p w14:paraId="02532B08" w14:textId="77777777" w:rsidR="00E67212" w:rsidRDefault="00E67212" w:rsidP="00E67212">
      <w:pPr>
        <w:rPr>
          <w:rFonts w:eastAsia="Times New Roman"/>
        </w:rPr>
      </w:pPr>
    </w:p>
    <w:p w14:paraId="56745787" w14:textId="1ED93AA7" w:rsidR="00EB24B8" w:rsidRDefault="00EB24B8" w:rsidP="00E67212">
      <w:pPr>
        <w:rPr>
          <w:rFonts w:eastAsia="Times New Roman"/>
          <w:u w:val="single"/>
        </w:rPr>
      </w:pPr>
      <w:r w:rsidRPr="00EB24B8">
        <w:rPr>
          <w:rFonts w:eastAsia="Times New Roman"/>
          <w:u w:val="single"/>
        </w:rPr>
        <w:t>10. Begroting</w:t>
      </w:r>
    </w:p>
    <w:p w14:paraId="43442E31" w14:textId="0A28FDD2" w:rsidR="00EB24B8" w:rsidRDefault="00EB24B8" w:rsidP="00E67212">
      <w:pPr>
        <w:rPr>
          <w:rFonts w:eastAsia="Times New Roman"/>
        </w:rPr>
      </w:pPr>
      <w:r>
        <w:rPr>
          <w:rFonts w:eastAsia="Times New Roman"/>
        </w:rPr>
        <w:t xml:space="preserve">Er zijn weinig vragen rond de begroting voor 2024 en deze wordt dan ook goedgekeurd. Deze begroting is ook besproken met Tim </w:t>
      </w:r>
      <w:proofErr w:type="spellStart"/>
      <w:r>
        <w:rPr>
          <w:rFonts w:eastAsia="Times New Roman"/>
        </w:rPr>
        <w:t>Veltmeijer</w:t>
      </w:r>
      <w:proofErr w:type="spellEnd"/>
      <w:r>
        <w:rPr>
          <w:rFonts w:eastAsia="Times New Roman"/>
        </w:rPr>
        <w:t xml:space="preserve">. Hij </w:t>
      </w:r>
      <w:r w:rsidR="007D4326">
        <w:rPr>
          <w:rFonts w:eastAsia="Times New Roman"/>
        </w:rPr>
        <w:t>is akkoord en zal</w:t>
      </w:r>
      <w:r>
        <w:rPr>
          <w:rFonts w:eastAsia="Times New Roman"/>
        </w:rPr>
        <w:t xml:space="preserve"> het gevraagde bedrag bij elkaar  sprokkelen middels het aanspreken van allerlei potjes.</w:t>
      </w:r>
    </w:p>
    <w:p w14:paraId="65C5796C" w14:textId="387F4DB8" w:rsidR="00EB24B8" w:rsidRPr="00EB24B8" w:rsidRDefault="00EB24B8" w:rsidP="00E67212">
      <w:pPr>
        <w:rPr>
          <w:rFonts w:eastAsia="Times New Roman"/>
        </w:rPr>
      </w:pPr>
    </w:p>
    <w:p w14:paraId="5D3F1D06" w14:textId="174AF3E4" w:rsidR="00E67212" w:rsidRPr="00715C8A" w:rsidRDefault="00E67212" w:rsidP="00E67212">
      <w:pPr>
        <w:rPr>
          <w:rFonts w:eastAsia="Times New Roman"/>
          <w:u w:val="single"/>
        </w:rPr>
      </w:pPr>
      <w:r w:rsidRPr="00715C8A">
        <w:rPr>
          <w:rFonts w:eastAsia="Times New Roman"/>
          <w:u w:val="single"/>
        </w:rPr>
        <w:t>1</w:t>
      </w:r>
      <w:r w:rsidR="00386A5D">
        <w:rPr>
          <w:rFonts w:eastAsia="Times New Roman"/>
          <w:u w:val="single"/>
        </w:rPr>
        <w:t>1</w:t>
      </w:r>
      <w:r w:rsidRPr="00715C8A">
        <w:rPr>
          <w:rFonts w:eastAsia="Times New Roman"/>
          <w:u w:val="single"/>
        </w:rPr>
        <w:t xml:space="preserve">. Bordesplein </w:t>
      </w:r>
    </w:p>
    <w:p w14:paraId="413FCC08" w14:textId="036744B1" w:rsidR="00A64BB9" w:rsidRPr="00A64BB9" w:rsidRDefault="00386A5D" w:rsidP="00E67212">
      <w:pPr>
        <w:rPr>
          <w:rFonts w:eastAsia="Times New Roman"/>
          <w:i/>
          <w:iCs/>
        </w:rPr>
      </w:pPr>
      <w:r>
        <w:rPr>
          <w:rFonts w:eastAsia="Times New Roman"/>
          <w:i/>
          <w:iCs/>
        </w:rPr>
        <w:t xml:space="preserve">* </w:t>
      </w:r>
      <w:r w:rsidR="00A64BB9" w:rsidRPr="00A64BB9">
        <w:rPr>
          <w:rFonts w:eastAsia="Times New Roman"/>
          <w:i/>
          <w:iCs/>
        </w:rPr>
        <w:t>Tuinonderhoud</w:t>
      </w:r>
    </w:p>
    <w:p w14:paraId="0F97A451" w14:textId="619E1E34" w:rsidR="00E67212" w:rsidRDefault="002D77A6" w:rsidP="00E67212">
      <w:pPr>
        <w:rPr>
          <w:rFonts w:eastAsia="Times New Roman"/>
        </w:rPr>
      </w:pPr>
      <w:r>
        <w:rPr>
          <w:rFonts w:eastAsia="Times New Roman"/>
        </w:rPr>
        <w:t xml:space="preserve">In 2024 is de eerste keer tuinonderhoud op </w:t>
      </w:r>
      <w:r>
        <w:rPr>
          <w:rFonts w:eastAsia="Times New Roman"/>
          <w:b/>
          <w:bCs/>
        </w:rPr>
        <w:t xml:space="preserve">zaterdag 16 maart. </w:t>
      </w:r>
      <w:r>
        <w:rPr>
          <w:rFonts w:eastAsia="Times New Roman"/>
        </w:rPr>
        <w:t xml:space="preserve"> Dat is ook de NL doet dag, we gaan proberen ook de Buurtbezem op die dag te plannen, zodat het een grote </w:t>
      </w:r>
      <w:proofErr w:type="spellStart"/>
      <w:r>
        <w:rPr>
          <w:rFonts w:eastAsia="Times New Roman"/>
        </w:rPr>
        <w:t>schoonmaakdag</w:t>
      </w:r>
      <w:proofErr w:type="spellEnd"/>
      <w:r>
        <w:rPr>
          <w:rFonts w:eastAsia="Times New Roman"/>
        </w:rPr>
        <w:t xml:space="preserve"> voor de </w:t>
      </w:r>
      <w:r w:rsidR="007D4326">
        <w:rPr>
          <w:rFonts w:eastAsia="Times New Roman"/>
        </w:rPr>
        <w:t>buurt w</w:t>
      </w:r>
      <w:r>
        <w:rPr>
          <w:rFonts w:eastAsia="Times New Roman"/>
        </w:rPr>
        <w:t>ordt. Paul meldt dat eventueel wat Rotary mensen ook mee zouden kunnen helpen. Kees schrijft een stukje ten behoeve van de inzet van de Rotary</w:t>
      </w:r>
    </w:p>
    <w:p w14:paraId="2ACB8E14" w14:textId="45EA5AB0" w:rsidR="002D77A6" w:rsidRDefault="002D77A6" w:rsidP="00E67212">
      <w:pPr>
        <w:rPr>
          <w:rFonts w:eastAsia="Times New Roman"/>
          <w:b/>
          <w:bCs/>
        </w:rPr>
      </w:pPr>
      <w:r>
        <w:rPr>
          <w:rFonts w:eastAsia="Times New Roman"/>
          <w:b/>
          <w:bCs/>
        </w:rPr>
        <w:t xml:space="preserve">Actie: allen </w:t>
      </w:r>
    </w:p>
    <w:p w14:paraId="5A1C656C" w14:textId="6DDF45DF" w:rsidR="002D77A6" w:rsidRDefault="002D77A6" w:rsidP="00E67212">
      <w:pPr>
        <w:rPr>
          <w:rFonts w:eastAsia="Times New Roman"/>
        </w:rPr>
      </w:pPr>
      <w:r>
        <w:rPr>
          <w:rFonts w:eastAsia="Times New Roman"/>
          <w:b/>
          <w:bCs/>
        </w:rPr>
        <w:t xml:space="preserve">Loek </w:t>
      </w:r>
      <w:r>
        <w:rPr>
          <w:rFonts w:eastAsia="Times New Roman"/>
        </w:rPr>
        <w:t xml:space="preserve">wil van </w:t>
      </w:r>
      <w:r w:rsidR="00386A5D">
        <w:rPr>
          <w:rFonts w:eastAsia="Times New Roman"/>
        </w:rPr>
        <w:t>de tuin</w:t>
      </w:r>
      <w:r>
        <w:rPr>
          <w:rFonts w:eastAsia="Times New Roman"/>
        </w:rPr>
        <w:t>spullen af, nu hij terugtreedt als lid van BPOA. We komen er niet uit waar de spullen dan heen moeten. Uiterlijke besluitvorming: volgende vergadering.</w:t>
      </w:r>
    </w:p>
    <w:p w14:paraId="0457A7F6" w14:textId="1E3C1AA8" w:rsidR="00A64BB9" w:rsidRDefault="00386A5D" w:rsidP="00E67212">
      <w:pPr>
        <w:rPr>
          <w:rFonts w:eastAsia="Times New Roman"/>
          <w:i/>
          <w:iCs/>
        </w:rPr>
      </w:pPr>
      <w:r>
        <w:rPr>
          <w:rFonts w:eastAsia="Times New Roman"/>
          <w:i/>
          <w:iCs/>
        </w:rPr>
        <w:t>*</w:t>
      </w:r>
      <w:r w:rsidR="00A64BB9" w:rsidRPr="00A64BB9">
        <w:rPr>
          <w:rFonts w:eastAsia="Times New Roman"/>
          <w:i/>
          <w:iCs/>
        </w:rPr>
        <w:t>Boekenkastje</w:t>
      </w:r>
    </w:p>
    <w:p w14:paraId="1BC5E434" w14:textId="27821B02" w:rsidR="00657350" w:rsidRDefault="00386A5D" w:rsidP="00E67212">
      <w:pPr>
        <w:rPr>
          <w:rFonts w:eastAsia="Times New Roman"/>
          <w:u w:val="single"/>
        </w:rPr>
      </w:pPr>
      <w:r>
        <w:rPr>
          <w:rFonts w:eastAsia="Times New Roman"/>
        </w:rPr>
        <w:t xml:space="preserve">Dat is onder constructie. </w:t>
      </w:r>
    </w:p>
    <w:p w14:paraId="27928644" w14:textId="79F02308" w:rsidR="00AC0A96" w:rsidRDefault="00386A5D" w:rsidP="00386A5D">
      <w:pPr>
        <w:rPr>
          <w:rFonts w:eastAsia="Times New Roman"/>
        </w:rPr>
      </w:pPr>
      <w:r>
        <w:rPr>
          <w:rFonts w:eastAsia="Times New Roman"/>
        </w:rPr>
        <w:t xml:space="preserve">12. </w:t>
      </w:r>
      <w:r w:rsidR="0009610D">
        <w:rPr>
          <w:rFonts w:eastAsia="Times New Roman"/>
        </w:rPr>
        <w:t>WVTTK en rondvraag</w:t>
      </w:r>
    </w:p>
    <w:p w14:paraId="41FD5EA7" w14:textId="5C76DCC3" w:rsidR="00386A5D" w:rsidRDefault="00386A5D" w:rsidP="00386A5D">
      <w:pPr>
        <w:rPr>
          <w:rFonts w:eastAsia="Times New Roman"/>
        </w:rPr>
      </w:pPr>
      <w:r>
        <w:rPr>
          <w:rFonts w:eastAsia="Times New Roman"/>
        </w:rPr>
        <w:t xml:space="preserve">Marian deelt haar ergernis en zorgen over de deelscooters die overlast veroorzaken. Zij gaat hierover een stuk schrijven en dat wellicht op het sprekersplein voorafgaand aan een commissievergadering </w:t>
      </w:r>
      <w:r w:rsidR="0009610D">
        <w:rPr>
          <w:rFonts w:eastAsia="Times New Roman"/>
        </w:rPr>
        <w:t>inbrengen</w:t>
      </w:r>
      <w:r>
        <w:rPr>
          <w:rFonts w:eastAsia="Times New Roman"/>
        </w:rPr>
        <w:t xml:space="preserve">. Ook Tim hierover benaderen. </w:t>
      </w:r>
    </w:p>
    <w:p w14:paraId="7EA535BC" w14:textId="751705D9" w:rsidR="00386A5D" w:rsidRDefault="00386A5D" w:rsidP="00386A5D">
      <w:pPr>
        <w:rPr>
          <w:rFonts w:eastAsia="Times New Roman"/>
          <w:b/>
          <w:bCs/>
        </w:rPr>
      </w:pPr>
      <w:r>
        <w:rPr>
          <w:rFonts w:eastAsia="Times New Roman"/>
          <w:b/>
          <w:bCs/>
        </w:rPr>
        <w:t>Actie: Marian</w:t>
      </w:r>
    </w:p>
    <w:p w14:paraId="64C8ECA3" w14:textId="77777777" w:rsidR="00386A5D" w:rsidRDefault="00386A5D" w:rsidP="00386A5D">
      <w:pPr>
        <w:rPr>
          <w:rFonts w:eastAsia="Times New Roman"/>
          <w:b/>
          <w:bCs/>
        </w:rPr>
      </w:pPr>
    </w:p>
    <w:p w14:paraId="0D2695FE" w14:textId="30421D67" w:rsidR="00386A5D" w:rsidRDefault="00386A5D" w:rsidP="00386A5D">
      <w:pPr>
        <w:rPr>
          <w:rFonts w:eastAsia="Times New Roman"/>
          <w:b/>
          <w:bCs/>
        </w:rPr>
      </w:pPr>
      <w:r>
        <w:rPr>
          <w:rFonts w:eastAsia="Times New Roman"/>
          <w:b/>
          <w:bCs/>
        </w:rPr>
        <w:t>Afscheid Loek:</w:t>
      </w:r>
    </w:p>
    <w:p w14:paraId="79FB8862" w14:textId="610779F6" w:rsidR="00386A5D" w:rsidRDefault="00386A5D" w:rsidP="00386A5D">
      <w:pPr>
        <w:rPr>
          <w:rFonts w:eastAsia="Times New Roman"/>
          <w:b/>
          <w:bCs/>
        </w:rPr>
      </w:pPr>
      <w:r>
        <w:rPr>
          <w:rFonts w:eastAsia="Times New Roman"/>
        </w:rPr>
        <w:t>Loek stelt een aantal data</w:t>
      </w:r>
      <w:r w:rsidR="0009610D">
        <w:rPr>
          <w:rFonts w:eastAsia="Times New Roman"/>
        </w:rPr>
        <w:t xml:space="preserve"> voor</w:t>
      </w:r>
      <w:r>
        <w:rPr>
          <w:rFonts w:eastAsia="Times New Roman"/>
        </w:rPr>
        <w:t xml:space="preserve"> </w:t>
      </w:r>
      <w:r w:rsidR="0009610D">
        <w:rPr>
          <w:rFonts w:eastAsia="Times New Roman"/>
        </w:rPr>
        <w:t xml:space="preserve">begin 2024 </w:t>
      </w:r>
      <w:r>
        <w:rPr>
          <w:rFonts w:eastAsia="Times New Roman"/>
        </w:rPr>
        <w:t>waarop hij een Coby beschikbaar zijn</w:t>
      </w:r>
      <w:r w:rsidR="0009610D">
        <w:rPr>
          <w:rFonts w:eastAsia="Times New Roman"/>
        </w:rPr>
        <w:t xml:space="preserve">. Hij zorgt ook voor mailadressen van diegene die hij uitgenodigd wil zien. </w:t>
      </w:r>
      <w:r w:rsidR="0009610D">
        <w:rPr>
          <w:rFonts w:eastAsia="Times New Roman"/>
          <w:b/>
          <w:bCs/>
        </w:rPr>
        <w:t xml:space="preserve">Hermine </w:t>
      </w:r>
      <w:r w:rsidR="0009610D">
        <w:rPr>
          <w:rFonts w:eastAsia="Times New Roman"/>
        </w:rPr>
        <w:t xml:space="preserve">zal dan uitnodigingen versturen. </w:t>
      </w:r>
      <w:r>
        <w:rPr>
          <w:rFonts w:eastAsia="Times New Roman"/>
        </w:rPr>
        <w:t xml:space="preserve">Het afscheid vindt plaatst in de vorm van een middagborrel bij Suzan thuis. </w:t>
      </w:r>
      <w:r>
        <w:rPr>
          <w:rFonts w:eastAsia="Times New Roman"/>
          <w:b/>
          <w:bCs/>
        </w:rPr>
        <w:t>Actie Loe</w:t>
      </w:r>
      <w:r w:rsidR="0009610D">
        <w:rPr>
          <w:rFonts w:eastAsia="Times New Roman"/>
          <w:b/>
          <w:bCs/>
        </w:rPr>
        <w:t>k</w:t>
      </w:r>
      <w:r>
        <w:rPr>
          <w:rFonts w:eastAsia="Times New Roman"/>
          <w:b/>
          <w:bCs/>
        </w:rPr>
        <w:t xml:space="preserve"> en later allen.</w:t>
      </w:r>
    </w:p>
    <w:p w14:paraId="3E61E787" w14:textId="77777777" w:rsidR="0009610D" w:rsidRPr="00386A5D" w:rsidRDefault="0009610D" w:rsidP="00386A5D">
      <w:pPr>
        <w:rPr>
          <w:rFonts w:eastAsia="Times New Roman"/>
          <w:b/>
          <w:bCs/>
        </w:rPr>
      </w:pPr>
    </w:p>
    <w:p w14:paraId="744DFB1A" w14:textId="7AF60E60" w:rsidR="002F2AF1" w:rsidRPr="00AC0A96" w:rsidRDefault="00B56980" w:rsidP="00B56980">
      <w:pPr>
        <w:spacing w:after="240"/>
        <w:rPr>
          <w:sz w:val="28"/>
          <w:szCs w:val="28"/>
        </w:rPr>
      </w:pPr>
      <w:r w:rsidRPr="00AC0A96">
        <w:rPr>
          <w:rFonts w:eastAsia="Times New Roman"/>
          <w:b/>
          <w:bCs/>
          <w:sz w:val="28"/>
          <w:szCs w:val="28"/>
        </w:rPr>
        <w:t xml:space="preserve">Volgend overleg </w:t>
      </w:r>
      <w:r w:rsidR="00386A5D">
        <w:rPr>
          <w:rFonts w:eastAsia="Times New Roman"/>
          <w:b/>
          <w:bCs/>
          <w:sz w:val="28"/>
          <w:szCs w:val="28"/>
        </w:rPr>
        <w:t xml:space="preserve">Kees stuurt een datumprikker rond voor </w:t>
      </w:r>
      <w:r w:rsidR="0009610D">
        <w:rPr>
          <w:rFonts w:eastAsia="Times New Roman"/>
          <w:b/>
          <w:bCs/>
          <w:sz w:val="28"/>
          <w:szCs w:val="28"/>
        </w:rPr>
        <w:t>februari</w:t>
      </w:r>
      <w:r w:rsidR="00386A5D">
        <w:rPr>
          <w:rFonts w:eastAsia="Times New Roman"/>
          <w:b/>
          <w:bCs/>
          <w:sz w:val="28"/>
          <w:szCs w:val="28"/>
        </w:rPr>
        <w:t>/maart.</w:t>
      </w:r>
    </w:p>
    <w:sectPr w:rsidR="002F2AF1" w:rsidRPr="00AC0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062EB"/>
    <w:multiLevelType w:val="hybridMultilevel"/>
    <w:tmpl w:val="8BA474EC"/>
    <w:lvl w:ilvl="0" w:tplc="0413000F">
      <w:start w:val="1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5DF43E2"/>
    <w:multiLevelType w:val="hybridMultilevel"/>
    <w:tmpl w:val="7A103038"/>
    <w:lvl w:ilvl="0" w:tplc="BA0278AA">
      <w:start w:val="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8059338">
    <w:abstractNumId w:val="0"/>
  </w:num>
  <w:num w:numId="2" w16cid:durableId="5986780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van Vugt">
    <w15:presenceInfo w15:providerId="Windows Live" w15:userId="e2c5ee9ecb7f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12"/>
    <w:rsid w:val="0009610D"/>
    <w:rsid w:val="002D77A6"/>
    <w:rsid w:val="002F2AF1"/>
    <w:rsid w:val="002F442C"/>
    <w:rsid w:val="00386A5D"/>
    <w:rsid w:val="00657350"/>
    <w:rsid w:val="007B3900"/>
    <w:rsid w:val="007D4326"/>
    <w:rsid w:val="00834ADB"/>
    <w:rsid w:val="008934C6"/>
    <w:rsid w:val="00A64BB9"/>
    <w:rsid w:val="00A830A5"/>
    <w:rsid w:val="00AC0A96"/>
    <w:rsid w:val="00B56980"/>
    <w:rsid w:val="00BF0D31"/>
    <w:rsid w:val="00D478B5"/>
    <w:rsid w:val="00D51A3C"/>
    <w:rsid w:val="00E67212"/>
    <w:rsid w:val="00EB24B8"/>
    <w:rsid w:val="00EC0642"/>
    <w:rsid w:val="00F27F3A"/>
    <w:rsid w:val="00F32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7671"/>
  <w15:chartTrackingRefBased/>
  <w15:docId w15:val="{1E55A8C8-8E69-4CC2-A7F3-764E3F8A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7212"/>
    <w:pPr>
      <w:spacing w:after="0" w:line="240"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12"/>
    <w:pPr>
      <w:ind w:left="720"/>
      <w:contextualSpacing/>
    </w:pPr>
  </w:style>
  <w:style w:type="paragraph" w:styleId="Revisie">
    <w:name w:val="Revision"/>
    <w:hidden/>
    <w:uiPriority w:val="99"/>
    <w:semiHidden/>
    <w:rsid w:val="00F32470"/>
    <w:pPr>
      <w:spacing w:after="0" w:line="240" w:lineRule="auto"/>
    </w:pPr>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Vugt</dc:creator>
  <cp:keywords/>
  <dc:description/>
  <cp:lastModifiedBy>Paul van Vugt</cp:lastModifiedBy>
  <cp:revision>2</cp:revision>
  <dcterms:created xsi:type="dcterms:W3CDTF">2023-12-02T14:10:00Z</dcterms:created>
  <dcterms:modified xsi:type="dcterms:W3CDTF">2023-12-02T14:10:00Z</dcterms:modified>
</cp:coreProperties>
</file>