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423DE" w14:textId="520DDE20" w:rsidR="009D4234" w:rsidRDefault="009D4234" w:rsidP="00395D19">
      <w:pPr>
        <w:rPr>
          <w:b/>
          <w:bCs/>
        </w:rPr>
      </w:pPr>
    </w:p>
    <w:p w14:paraId="76ADEB85" w14:textId="22EE215A" w:rsidR="00BC127A" w:rsidRDefault="00EB6D5E" w:rsidP="00395D19">
      <w:pPr>
        <w:rPr>
          <w:b/>
          <w:bCs/>
        </w:rPr>
      </w:pPr>
      <w:r>
        <w:rPr>
          <w:b/>
          <w:bCs/>
        </w:rPr>
        <w:t>Verslag</w:t>
      </w:r>
      <w:r w:rsidR="005146B3">
        <w:rPr>
          <w:b/>
          <w:bCs/>
        </w:rPr>
        <w:t xml:space="preserve"> vergadering BPOA </w:t>
      </w:r>
      <w:r w:rsidR="0017227E">
        <w:rPr>
          <w:b/>
          <w:bCs/>
        </w:rPr>
        <w:t>15 mei 2024</w:t>
      </w:r>
    </w:p>
    <w:p w14:paraId="52E1EF3A" w14:textId="7EB83C69" w:rsidR="00CD46DA" w:rsidRDefault="00CD46DA" w:rsidP="00AD5767">
      <w:pPr>
        <w:ind w:left="993" w:hanging="993"/>
      </w:pPr>
      <w:r>
        <w:t>Aanwezig: Kees Clement (Voorzitter), Paul</w:t>
      </w:r>
      <w:r w:rsidR="00F837E3">
        <w:t xml:space="preserve"> van der Zon, Rick </w:t>
      </w:r>
      <w:r w:rsidR="00B939DB">
        <w:t>Mostert</w:t>
      </w:r>
      <w:r w:rsidR="007B5574">
        <w:t>, Arie van Leeuwen (verslag) en als gast Hans Riemens (Buurtpunt</w:t>
      </w:r>
      <w:r w:rsidR="00EC6289">
        <w:t xml:space="preserve"> Groot Ambacht)</w:t>
      </w:r>
    </w:p>
    <w:p w14:paraId="7D3AC91C" w14:textId="77777777" w:rsidR="00AD5767" w:rsidRPr="00CD46DA" w:rsidRDefault="00AD5767" w:rsidP="00AD5767">
      <w:pPr>
        <w:ind w:left="993" w:hanging="993"/>
      </w:pPr>
    </w:p>
    <w:p w14:paraId="04FAE8E4" w14:textId="2C3FF80D" w:rsidR="005D146D" w:rsidRDefault="00395D19" w:rsidP="005D146D">
      <w:pPr>
        <w:pStyle w:val="Lijstalinea"/>
        <w:numPr>
          <w:ilvl w:val="0"/>
          <w:numId w:val="3"/>
        </w:numPr>
        <w:spacing w:line="360" w:lineRule="auto"/>
      </w:pPr>
      <w:r w:rsidRPr="008D2329">
        <w:t>Opening, vaststelling agenda, mededelingen</w:t>
      </w:r>
    </w:p>
    <w:p w14:paraId="6A60A156" w14:textId="1BBCF0D9" w:rsidR="00582D6C" w:rsidRDefault="00B6531D" w:rsidP="005D146D">
      <w:pPr>
        <w:pStyle w:val="Lijstalinea"/>
        <w:spacing w:line="360" w:lineRule="auto"/>
        <w:ind w:left="360"/>
      </w:pPr>
      <w:r>
        <w:t>Suzan</w:t>
      </w:r>
      <w:r w:rsidR="002619B9">
        <w:t xml:space="preserve"> heeft vooraf input geleverd </w:t>
      </w:r>
      <w:r w:rsidR="00284BF4">
        <w:t>over de Werkgroep Speeltuinen.</w:t>
      </w:r>
      <w:r>
        <w:br/>
      </w:r>
      <w:r w:rsidR="00582D6C">
        <w:t xml:space="preserve">Rianne is afwezig maar stuurt </w:t>
      </w:r>
      <w:r>
        <w:t>informatie tijdens de vergadering.</w:t>
      </w:r>
    </w:p>
    <w:p w14:paraId="4CB5BCE4" w14:textId="668D8053" w:rsidR="00F2366E" w:rsidRDefault="00F2366E" w:rsidP="005D146D">
      <w:pPr>
        <w:pStyle w:val="Lijstalinea"/>
        <w:spacing w:line="360" w:lineRule="auto"/>
        <w:ind w:left="360"/>
      </w:pPr>
      <w:r>
        <w:t>Marian</w:t>
      </w:r>
      <w:r w:rsidR="002E5D3C">
        <w:t xml:space="preserve"> </w:t>
      </w:r>
      <w:r w:rsidR="008D562E">
        <w:t>is afwezi</w:t>
      </w:r>
      <w:r w:rsidR="00155E6B">
        <w:t>g i.v.m. drukke werkzaamheden.</w:t>
      </w:r>
    </w:p>
    <w:p w14:paraId="21308497" w14:textId="0ADE13C0" w:rsidR="005D146D" w:rsidRPr="008D2329" w:rsidRDefault="005D146D" w:rsidP="005D146D">
      <w:pPr>
        <w:pStyle w:val="Lijstalinea"/>
        <w:spacing w:line="360" w:lineRule="auto"/>
        <w:ind w:left="360"/>
      </w:pPr>
      <w:r>
        <w:t xml:space="preserve">Agendapunt </w:t>
      </w:r>
      <w:r w:rsidR="00582D6C">
        <w:t xml:space="preserve">3 wordt voor de overige agendapunten </w:t>
      </w:r>
      <w:r w:rsidR="003D468C">
        <w:t xml:space="preserve">behandeld, zodat Hans </w:t>
      </w:r>
      <w:r w:rsidR="00316FC5">
        <w:t xml:space="preserve">daarna </w:t>
      </w:r>
      <w:r w:rsidR="003D468C">
        <w:t>naar huis kan</w:t>
      </w:r>
      <w:r w:rsidR="00957CB3">
        <w:t xml:space="preserve"> en niet heel de vergadering hoeft uit te zitten.</w:t>
      </w:r>
    </w:p>
    <w:p w14:paraId="1A3EB355" w14:textId="5BA604F1" w:rsidR="008173AA" w:rsidRDefault="008173AA" w:rsidP="008173AA">
      <w:pPr>
        <w:pStyle w:val="Lijstalinea"/>
        <w:numPr>
          <w:ilvl w:val="0"/>
          <w:numId w:val="3"/>
        </w:numPr>
        <w:spacing w:line="360" w:lineRule="auto"/>
      </w:pPr>
      <w:r w:rsidRPr="008D2329">
        <w:t xml:space="preserve">Verslag vergadering </w:t>
      </w:r>
      <w:r>
        <w:t>26 maart</w:t>
      </w:r>
      <w:r w:rsidRPr="008D2329">
        <w:t xml:space="preserve"> 2024</w:t>
      </w:r>
    </w:p>
    <w:p w14:paraId="66A3583C" w14:textId="17747CBF" w:rsidR="00300829" w:rsidRDefault="00300829" w:rsidP="00300829">
      <w:pPr>
        <w:pStyle w:val="Lijstalinea"/>
        <w:spacing w:line="360" w:lineRule="auto"/>
        <w:ind w:left="360"/>
      </w:pPr>
      <w:r>
        <w:t>Een paar tekstuele punt</w:t>
      </w:r>
      <w:r w:rsidR="005949EF">
        <w:t xml:space="preserve">jes worden aangepast door Arie en het definitieve verslag wordt </w:t>
      </w:r>
      <w:r w:rsidR="003973DE">
        <w:t>door hem verspreid.</w:t>
      </w:r>
    </w:p>
    <w:p w14:paraId="33CCCCA7" w14:textId="0B930348" w:rsidR="007B518F" w:rsidRDefault="007B518F" w:rsidP="00300829">
      <w:pPr>
        <w:pStyle w:val="Lijstalinea"/>
        <w:spacing w:line="360" w:lineRule="auto"/>
        <w:ind w:left="360"/>
      </w:pPr>
      <w:r>
        <w:t>N.a.v.:</w:t>
      </w:r>
    </w:p>
    <w:p w14:paraId="13E9E2CA" w14:textId="0AC1208C" w:rsidR="00212038" w:rsidRDefault="00017328" w:rsidP="007B518F">
      <w:pPr>
        <w:pStyle w:val="Lijstalinea"/>
        <w:numPr>
          <w:ilvl w:val="0"/>
          <w:numId w:val="12"/>
        </w:numPr>
        <w:spacing w:line="360" w:lineRule="auto"/>
        <w:ind w:left="709"/>
      </w:pPr>
      <w:r>
        <w:t xml:space="preserve">Kees geeft nadere toelichting op </w:t>
      </w:r>
      <w:r w:rsidR="0091322F">
        <w:t>punt C (v/d Kooij) van de mededelingen</w:t>
      </w:r>
      <w:r w:rsidR="00CF68B0">
        <w:t xml:space="preserve"> (zie agenda punt 4c)</w:t>
      </w:r>
      <w:r w:rsidR="00BA61F2">
        <w:t>.</w:t>
      </w:r>
    </w:p>
    <w:p w14:paraId="034F53F9" w14:textId="64E32E32" w:rsidR="007B518F" w:rsidRDefault="002D475B" w:rsidP="007B518F">
      <w:pPr>
        <w:pStyle w:val="Lijstalinea"/>
        <w:numPr>
          <w:ilvl w:val="0"/>
          <w:numId w:val="12"/>
        </w:numPr>
        <w:spacing w:line="360" w:lineRule="auto"/>
        <w:ind w:left="709"/>
      </w:pPr>
      <w:r>
        <w:t xml:space="preserve">3F: Tim </w:t>
      </w:r>
      <w:r w:rsidR="00A57C66">
        <w:t xml:space="preserve">Veldmeijer </w:t>
      </w:r>
      <w:r>
        <w:t xml:space="preserve">heeft kennis gemaakt met de </w:t>
      </w:r>
      <w:r w:rsidR="00280854">
        <w:t>Evene</w:t>
      </w:r>
      <w:r w:rsidR="004D5DE1">
        <w:t>menten Commissie was een zeer prettig gesprek en hij zet zich zeer constru</w:t>
      </w:r>
      <w:r w:rsidR="00A57C66">
        <w:t>ctief in.</w:t>
      </w:r>
    </w:p>
    <w:p w14:paraId="3A38D4B6" w14:textId="791CD14F" w:rsidR="00A00D3F" w:rsidRDefault="00C159A6" w:rsidP="00393F4A">
      <w:pPr>
        <w:pStyle w:val="Lijstalinea"/>
        <w:numPr>
          <w:ilvl w:val="0"/>
          <w:numId w:val="3"/>
        </w:numPr>
        <w:spacing w:line="360" w:lineRule="auto"/>
      </w:pPr>
      <w:r>
        <w:t>Uitwisseling idee</w:t>
      </w:r>
      <w:r w:rsidR="00A71B52">
        <w:t>ën Buurtpunt en BPOA in aanwezigheid Hans Riemens</w:t>
      </w:r>
    </w:p>
    <w:p w14:paraId="12A369A1" w14:textId="05722E94" w:rsidR="00B4070D" w:rsidRDefault="00B4070D" w:rsidP="00B4070D">
      <w:pPr>
        <w:pStyle w:val="Lijstalinea"/>
        <w:spacing w:line="360" w:lineRule="auto"/>
        <w:ind w:left="360"/>
      </w:pPr>
      <w:r>
        <w:t xml:space="preserve">Hans </w:t>
      </w:r>
      <w:r w:rsidR="00763BB8">
        <w:t>bedankt het BPOA dat hij het verslag van de vergaderingen toegestuurd krijgt</w:t>
      </w:r>
      <w:r w:rsidR="005371DB">
        <w:t>.</w:t>
      </w:r>
      <w:r w:rsidR="005371DB">
        <w:br/>
        <w:t>De Stichting Buur</w:t>
      </w:r>
      <w:r w:rsidR="004D32A7">
        <w:t>punt Groot Ambacht ontplooi</w:t>
      </w:r>
      <w:r w:rsidR="00316FC5">
        <w:t>t</w:t>
      </w:r>
      <w:r w:rsidR="004D32A7">
        <w:t xml:space="preserve"> vooral activiteiten in het gebouw aan de Rotterdamseweg</w:t>
      </w:r>
      <w:r w:rsidR="00460DDF">
        <w:t xml:space="preserve">. </w:t>
      </w:r>
      <w:r w:rsidR="003B5373">
        <w:t xml:space="preserve">Het bestuur bestaat momenteel uit </w:t>
      </w:r>
      <w:r w:rsidR="00E53F9B">
        <w:t>7 personen.</w:t>
      </w:r>
      <w:r w:rsidR="003B5373">
        <w:br/>
      </w:r>
      <w:r w:rsidR="00460DDF">
        <w:t xml:space="preserve">Structurele activiteiten liggen vast in een agenda </w:t>
      </w:r>
      <w:hyperlink r:id="rId8" w:history="1">
        <w:r w:rsidR="006303FC">
          <w:rPr>
            <w:rStyle w:val="Hyperlink"/>
          </w:rPr>
          <w:t>Weekagenda – BUURTPUNT GROOT AMBACHT VLAARDINGEN</w:t>
        </w:r>
      </w:hyperlink>
      <w:r w:rsidR="006303FC">
        <w:t xml:space="preserve"> </w:t>
      </w:r>
      <w:r w:rsidR="00785CCC">
        <w:t xml:space="preserve">waarvan na de zomervakantie een nieuwe versie volgt. Dit betreft </w:t>
      </w:r>
      <w:r w:rsidR="00C2089E">
        <w:t>activiteiten/organisaties zoals</w:t>
      </w:r>
      <w:r w:rsidR="00581D5B">
        <w:t>:</w:t>
      </w:r>
    </w:p>
    <w:p w14:paraId="3FE7778A" w14:textId="4BC53204" w:rsidR="00581D5B" w:rsidRDefault="00A40AA2" w:rsidP="00581D5B">
      <w:pPr>
        <w:pStyle w:val="Lijstalinea"/>
        <w:numPr>
          <w:ilvl w:val="0"/>
          <w:numId w:val="10"/>
        </w:numPr>
        <w:spacing w:line="360" w:lineRule="auto"/>
        <w:ind w:left="709" w:hanging="425"/>
      </w:pPr>
      <w:r>
        <w:t>Elke 2 weken</w:t>
      </w:r>
      <w:r w:rsidR="00EE2F55">
        <w:t xml:space="preserve"> </w:t>
      </w:r>
      <w:r w:rsidR="006F5F81">
        <w:t xml:space="preserve">het Wijkspreekuur met Tim Veldmeijer, </w:t>
      </w:r>
      <w:r w:rsidR="00145224">
        <w:t>IDO, Minters en één van de twee wijkagenten</w:t>
      </w:r>
      <w:r w:rsidR="00E94F01">
        <w:t>. Per keer komen er nu ongeveer 3 tot 4 bewoners vooral voor de wijkagent</w:t>
      </w:r>
      <w:r w:rsidR="00314976">
        <w:t>.</w:t>
      </w:r>
    </w:p>
    <w:p w14:paraId="17A673A3" w14:textId="671CAF1F" w:rsidR="00AE7A00" w:rsidRDefault="00AE7A00" w:rsidP="00581D5B">
      <w:pPr>
        <w:pStyle w:val="Lijstalinea"/>
        <w:numPr>
          <w:ilvl w:val="0"/>
          <w:numId w:val="10"/>
        </w:numPr>
        <w:spacing w:line="360" w:lineRule="auto"/>
        <w:ind w:left="709" w:hanging="425"/>
      </w:pPr>
      <w:r>
        <w:t>Humanitas richt zich op de schuld hulpverlen</w:t>
      </w:r>
      <w:r w:rsidR="007115EE">
        <w:t>ing</w:t>
      </w:r>
      <w:r w:rsidR="00314976">
        <w:t>.</w:t>
      </w:r>
    </w:p>
    <w:p w14:paraId="387D7BC9" w14:textId="52773923" w:rsidR="007115EE" w:rsidRDefault="007115EE" w:rsidP="00581D5B">
      <w:pPr>
        <w:pStyle w:val="Lijstalinea"/>
        <w:numPr>
          <w:ilvl w:val="0"/>
          <w:numId w:val="10"/>
        </w:numPr>
        <w:spacing w:line="360" w:lineRule="auto"/>
        <w:ind w:left="709" w:hanging="425"/>
      </w:pPr>
      <w:r>
        <w:t>Thuiszorg</w:t>
      </w:r>
      <w:r w:rsidR="00314976">
        <w:t>.</w:t>
      </w:r>
    </w:p>
    <w:p w14:paraId="61C8F133" w14:textId="42D7DDBD" w:rsidR="007115EE" w:rsidRDefault="007115EE" w:rsidP="00581D5B">
      <w:pPr>
        <w:pStyle w:val="Lijstalinea"/>
        <w:numPr>
          <w:ilvl w:val="0"/>
          <w:numId w:val="10"/>
        </w:numPr>
        <w:spacing w:line="360" w:lineRule="auto"/>
        <w:ind w:left="709" w:hanging="425"/>
      </w:pPr>
      <w:r>
        <w:t>Jeugdinterventieteam</w:t>
      </w:r>
      <w:r w:rsidR="00451437">
        <w:t xml:space="preserve"> (DOCK)</w:t>
      </w:r>
      <w:r w:rsidR="006B58A1">
        <w:t xml:space="preserve"> richt zich vooral op multi-problematiek</w:t>
      </w:r>
      <w:r w:rsidR="00314976">
        <w:t>.</w:t>
      </w:r>
    </w:p>
    <w:p w14:paraId="1E55777D" w14:textId="71EC23E9" w:rsidR="00451437" w:rsidRDefault="00451437" w:rsidP="00581D5B">
      <w:pPr>
        <w:pStyle w:val="Lijstalinea"/>
        <w:numPr>
          <w:ilvl w:val="0"/>
          <w:numId w:val="10"/>
        </w:numPr>
        <w:spacing w:line="360" w:lineRule="auto"/>
        <w:ind w:left="709" w:hanging="425"/>
      </w:pPr>
      <w:r>
        <w:t xml:space="preserve">Er wordt </w:t>
      </w:r>
      <w:r w:rsidR="00231A60">
        <w:t>geïnventariseerd wa</w:t>
      </w:r>
      <w:r w:rsidR="00D1313B">
        <w:t xml:space="preserve">t </w:t>
      </w:r>
      <w:r w:rsidR="00231A60">
        <w:t>jonger</w:t>
      </w:r>
      <w:r w:rsidR="00D1313B">
        <w:t>en</w:t>
      </w:r>
      <w:r w:rsidR="00231A60">
        <w:t xml:space="preserve"> boven</w:t>
      </w:r>
      <w:r w:rsidR="00D1313B">
        <w:t xml:space="preserve"> </w:t>
      </w:r>
      <w:r w:rsidR="00231A60">
        <w:t>d</w:t>
      </w:r>
      <w:r w:rsidR="00D1313B">
        <w:t xml:space="preserve">e </w:t>
      </w:r>
      <w:r w:rsidR="006B58A1">
        <w:t>12 willen</w:t>
      </w:r>
      <w:r w:rsidR="002D3C6A">
        <w:t>.</w:t>
      </w:r>
    </w:p>
    <w:p w14:paraId="7EAC66D9" w14:textId="6AF6FC32" w:rsidR="002D3C6A" w:rsidRDefault="002D3C6A" w:rsidP="00581D5B">
      <w:pPr>
        <w:pStyle w:val="Lijstalinea"/>
        <w:numPr>
          <w:ilvl w:val="0"/>
          <w:numId w:val="10"/>
        </w:numPr>
        <w:spacing w:line="360" w:lineRule="auto"/>
        <w:ind w:left="709" w:hanging="425"/>
      </w:pPr>
      <w:r>
        <w:lastRenderedPageBreak/>
        <w:t>Ex-verslaafden groep vooral gericht op onderlinge ondersteuning</w:t>
      </w:r>
      <w:r w:rsidR="0009035B">
        <w:t xml:space="preserve"> maakt nu ook gebruik van de sportzaal in het Groen.</w:t>
      </w:r>
    </w:p>
    <w:p w14:paraId="51DCE50E" w14:textId="7D0A3C9E" w:rsidR="0009035B" w:rsidRDefault="0009035B" w:rsidP="00581D5B">
      <w:pPr>
        <w:pStyle w:val="Lijstalinea"/>
        <w:numPr>
          <w:ilvl w:val="0"/>
          <w:numId w:val="10"/>
        </w:numPr>
        <w:spacing w:line="360" w:lineRule="auto"/>
        <w:ind w:left="709" w:hanging="425"/>
      </w:pPr>
      <w:r>
        <w:t xml:space="preserve">Buurtgenoten </w:t>
      </w:r>
      <w:r w:rsidR="00DE4C74">
        <w:t>gericht op (eenzame) s</w:t>
      </w:r>
      <w:r>
        <w:t>enioren</w:t>
      </w:r>
      <w:r w:rsidR="00DE4C74">
        <w:t>.</w:t>
      </w:r>
    </w:p>
    <w:p w14:paraId="6962B024" w14:textId="4DBCA46B" w:rsidR="00DE4C74" w:rsidRDefault="00DE4C74" w:rsidP="00581D5B">
      <w:pPr>
        <w:pStyle w:val="Lijstalinea"/>
        <w:numPr>
          <w:ilvl w:val="0"/>
          <w:numId w:val="10"/>
        </w:numPr>
        <w:spacing w:line="360" w:lineRule="auto"/>
        <w:ind w:left="709" w:hanging="425"/>
      </w:pPr>
      <w:r>
        <w:t>Wereldkeuken</w:t>
      </w:r>
      <w:r w:rsidR="00887DAB">
        <w:t xml:space="preserve"> om bewoners van een goede maaltijd te voorzien</w:t>
      </w:r>
      <w:r w:rsidR="00E53F9B">
        <w:t>.</w:t>
      </w:r>
    </w:p>
    <w:p w14:paraId="2ABE3AA1" w14:textId="343E1BC8" w:rsidR="003B5373" w:rsidRDefault="003B5373" w:rsidP="00581D5B">
      <w:pPr>
        <w:pStyle w:val="Lijstalinea"/>
        <w:numPr>
          <w:ilvl w:val="0"/>
          <w:numId w:val="10"/>
        </w:numPr>
        <w:spacing w:line="360" w:lineRule="auto"/>
        <w:ind w:left="709" w:hanging="425"/>
      </w:pPr>
      <w:r>
        <w:t>Dansgroep</w:t>
      </w:r>
      <w:r w:rsidR="00E53F9B">
        <w:t>.</w:t>
      </w:r>
    </w:p>
    <w:p w14:paraId="021E2508" w14:textId="77777777" w:rsidR="00022789" w:rsidRDefault="00E53F9B" w:rsidP="00581D5B">
      <w:pPr>
        <w:pStyle w:val="Lijstalinea"/>
        <w:numPr>
          <w:ilvl w:val="0"/>
          <w:numId w:val="10"/>
        </w:numPr>
        <w:spacing w:line="360" w:lineRule="auto"/>
        <w:ind w:left="709" w:hanging="425"/>
      </w:pPr>
      <w:r>
        <w:t>Daarnaast wordt de ruimte verhuurd o</w:t>
      </w:r>
      <w:r w:rsidR="001F3B92">
        <w:t>m extra inkomsten te generen aan bijvoorbeeld VVE’s,</w:t>
      </w:r>
      <w:r w:rsidR="00022789">
        <w:t xml:space="preserve"> Kade40.</w:t>
      </w:r>
    </w:p>
    <w:p w14:paraId="6BD62604" w14:textId="219D5B07" w:rsidR="00C34373" w:rsidRDefault="00C34373" w:rsidP="00581D5B">
      <w:pPr>
        <w:pStyle w:val="Lijstalinea"/>
        <w:numPr>
          <w:ilvl w:val="0"/>
          <w:numId w:val="10"/>
        </w:numPr>
        <w:spacing w:line="360" w:lineRule="auto"/>
        <w:ind w:left="709" w:hanging="425"/>
      </w:pPr>
      <w:r>
        <w:t>Vluchtelingenwerk.</w:t>
      </w:r>
    </w:p>
    <w:p w14:paraId="67A53E53" w14:textId="472256C2" w:rsidR="00E53F9B" w:rsidRDefault="000368F1" w:rsidP="000368F1">
      <w:pPr>
        <w:pStyle w:val="Lijstalinea"/>
        <w:spacing w:line="360" w:lineRule="auto"/>
        <w:ind w:left="360"/>
      </w:pPr>
      <w:r>
        <w:t xml:space="preserve">Het pand heeft nu de status van bedrijfsverzamelgebouw maar zou in de toekomst de status van Maatschappelijk verzamelgebouw moeten </w:t>
      </w:r>
      <w:r w:rsidR="00242469">
        <w:t>krijgen.</w:t>
      </w:r>
    </w:p>
    <w:p w14:paraId="0F847A77" w14:textId="0871AA5A" w:rsidR="00242469" w:rsidRDefault="0063683A" w:rsidP="000368F1">
      <w:pPr>
        <w:pStyle w:val="Lijstalinea"/>
        <w:spacing w:line="360" w:lineRule="auto"/>
        <w:ind w:left="360"/>
      </w:pPr>
      <w:r>
        <w:t xml:space="preserve">Een belangrijk verschil met het BPOA is dat het </w:t>
      </w:r>
      <w:r w:rsidR="00316FC5">
        <w:t>BPOA</w:t>
      </w:r>
      <w:r w:rsidR="00716608">
        <w:t xml:space="preserve"> geen gebouw heeft en zich richt op activiteiten in de buurt. </w:t>
      </w:r>
      <w:r w:rsidR="007B3476">
        <w:t>Problematiek in de wijk zoals ‘Nieuwbouw v/d Kooij</w:t>
      </w:r>
      <w:r w:rsidR="00575230">
        <w:t xml:space="preserve">’, parkeerbeleid worden alleen opgepakt als ze </w:t>
      </w:r>
      <w:r w:rsidR="001E19FC">
        <w:t>de algemene leefbaarheid</w:t>
      </w:r>
      <w:r w:rsidR="00575230">
        <w:t xml:space="preserve"> van de wijk raken en niet te politiek zijn</w:t>
      </w:r>
      <w:r w:rsidR="009C59DC">
        <w:t>. He</w:t>
      </w:r>
      <w:r w:rsidR="00622D6C">
        <w:t>t buurtpunt heeft ook wel activiteiten in de wijk die dan vooral door Minters worden verzo</w:t>
      </w:r>
      <w:r w:rsidR="00E63691">
        <w:t>rgd</w:t>
      </w:r>
      <w:r w:rsidR="009C59DC">
        <w:t>.</w:t>
      </w:r>
    </w:p>
    <w:p w14:paraId="004B5F8A" w14:textId="77F00148" w:rsidR="009C59DC" w:rsidRDefault="009C59DC" w:rsidP="000368F1">
      <w:pPr>
        <w:pStyle w:val="Lijstalinea"/>
        <w:spacing w:line="360" w:lineRule="auto"/>
        <w:ind w:left="360"/>
      </w:pPr>
      <w:r>
        <w:t>Raakvlakken lijken voor te li</w:t>
      </w:r>
      <w:r w:rsidR="005A79FD">
        <w:t>ggen op</w:t>
      </w:r>
      <w:r w:rsidR="008D4679">
        <w:t xml:space="preserve"> het gebied van leefbaarheid van de wijk</w:t>
      </w:r>
      <w:r w:rsidR="005A79FD">
        <w:t>:</w:t>
      </w:r>
    </w:p>
    <w:p w14:paraId="1715F1DB" w14:textId="77777777" w:rsidR="00717B81" w:rsidRDefault="00717B81" w:rsidP="005A79FD">
      <w:pPr>
        <w:pStyle w:val="Lijstalinea"/>
        <w:numPr>
          <w:ilvl w:val="0"/>
          <w:numId w:val="11"/>
        </w:numPr>
        <w:spacing w:line="360" w:lineRule="auto"/>
      </w:pPr>
      <w:r>
        <w:t>r</w:t>
      </w:r>
      <w:r w:rsidR="008D65D1">
        <w:t>uimtelijke omgeving</w:t>
      </w:r>
      <w:r>
        <w:t>;</w:t>
      </w:r>
    </w:p>
    <w:p w14:paraId="67425C56" w14:textId="1F056634" w:rsidR="005A79FD" w:rsidRDefault="00BD42BE" w:rsidP="00BA07FD">
      <w:pPr>
        <w:pStyle w:val="Lijstalinea"/>
        <w:numPr>
          <w:ilvl w:val="0"/>
          <w:numId w:val="11"/>
        </w:numPr>
        <w:spacing w:line="360" w:lineRule="auto"/>
      </w:pPr>
      <w:r>
        <w:t>Gemeenschappelijke belangen richting de Gemeente</w:t>
      </w:r>
      <w:r w:rsidR="00717B81">
        <w:t xml:space="preserve"> die in de toekomst meer thema gericht wil gaan </w:t>
      </w:r>
      <w:r w:rsidR="00A12E7F">
        <w:t>werken in de wijken</w:t>
      </w:r>
      <w:r w:rsidR="0080175E">
        <w:t xml:space="preserve">. Je kan daarbij denken aan </w:t>
      </w:r>
      <w:r w:rsidR="00672C1A">
        <w:t>culturele activiteiten, parkeerbeleid enz.</w:t>
      </w:r>
    </w:p>
    <w:p w14:paraId="71F07419" w14:textId="117E15C3" w:rsidR="00BA07FD" w:rsidRPr="008D2329" w:rsidRDefault="00BA07FD" w:rsidP="00BA07FD">
      <w:pPr>
        <w:spacing w:line="360" w:lineRule="auto"/>
        <w:ind w:left="360"/>
      </w:pPr>
      <w:r>
        <w:t>Geconcludeerd wordt dat het belangrijk i</w:t>
      </w:r>
      <w:r w:rsidR="00DC08D5">
        <w:t>s activiteiten te delen en deelname van uit de gehele wijk te stimuleren</w:t>
      </w:r>
      <w:r w:rsidR="00C9354E">
        <w:t>, het uitwisselen van standpunten</w:t>
      </w:r>
      <w:r w:rsidR="00DC08D5">
        <w:t xml:space="preserve"> en elkaar te benaderen </w:t>
      </w:r>
      <w:r w:rsidR="007A1583">
        <w:t xml:space="preserve">zodra er gemeenschappelijke belangen zijn. Hans zal </w:t>
      </w:r>
      <w:r w:rsidR="00A16DBE">
        <w:t>reageren op ons verslag en hij zal contact opnemen als</w:t>
      </w:r>
      <w:r w:rsidR="00316FC5">
        <w:t xml:space="preserve"> er</w:t>
      </w:r>
      <w:r w:rsidR="00A16DBE">
        <w:t xml:space="preserve"> relevante ontwikkelingen zijn vanuit het Buurtpunt</w:t>
      </w:r>
      <w:r w:rsidR="00C9354E">
        <w:t>.</w:t>
      </w:r>
    </w:p>
    <w:p w14:paraId="75FAE8A3" w14:textId="77777777" w:rsidR="0085426A" w:rsidRPr="008D2329" w:rsidRDefault="0085426A" w:rsidP="00BF7CD9">
      <w:pPr>
        <w:pStyle w:val="Lijstalinea"/>
        <w:numPr>
          <w:ilvl w:val="0"/>
          <w:numId w:val="3"/>
        </w:numPr>
        <w:spacing w:line="360" w:lineRule="auto"/>
      </w:pPr>
      <w:r w:rsidRPr="008D2329">
        <w:t>Mededelingen:</w:t>
      </w:r>
    </w:p>
    <w:p w14:paraId="12FCB41C" w14:textId="26E3BAFA" w:rsidR="007C0755" w:rsidRDefault="0085426A" w:rsidP="007B1FA3">
      <w:pPr>
        <w:pStyle w:val="Lijstalinea"/>
        <w:numPr>
          <w:ilvl w:val="1"/>
          <w:numId w:val="3"/>
        </w:numPr>
        <w:spacing w:line="360" w:lineRule="auto"/>
      </w:pPr>
      <w:r w:rsidRPr="008D2329">
        <w:t>Werkgroep speeltuinen</w:t>
      </w:r>
      <w:r w:rsidR="00B47F51">
        <w:br/>
      </w:r>
      <w:r w:rsidR="007C0755">
        <w:t xml:space="preserve">Goed nieuws over de speelplaatsen in Oud Ambacht. Voor de speelplaats van het Landje van Chardon bij de Hendriklaan is vorig jaar een enquête gehouden, waar veel reacties op kwamen. De huidige inrichting zal uitdagender worden voor een brede doelgroep. </w:t>
      </w:r>
      <w:r w:rsidR="007E16F0">
        <w:br/>
      </w:r>
      <w:r w:rsidR="007C0755">
        <w:t xml:space="preserve">De kleine speelplek op de punt van de Nassaulaan en de Hendriklaan is in april heringericht tot een informele speelplek: een plek die uitnodigt tot spelen en de buurt verfraait. De </w:t>
      </w:r>
      <w:r w:rsidR="007C0755">
        <w:lastRenderedPageBreak/>
        <w:t>grote populier is behouden.</w:t>
      </w:r>
      <w:r w:rsidR="007E16F0">
        <w:br/>
      </w:r>
      <w:r w:rsidR="007C0755">
        <w:t>Het definitieve ontwerp van het blauwgroene speelplein bij de Jan Ligthart zal dit jaar worden uitgevoerd. Het wandelpad blijft open voor iedereen, met veel aandacht voor het samen gebruiken van de speelomgeving.</w:t>
      </w:r>
      <w:r w:rsidR="007B1FA3">
        <w:t xml:space="preserve"> </w:t>
      </w:r>
      <w:r w:rsidR="007C0755">
        <w:t>Er zal een feestelijke opening komen!</w:t>
      </w:r>
    </w:p>
    <w:p w14:paraId="571C3F38" w14:textId="38B90DD0" w:rsidR="0085426A" w:rsidRPr="008D2329" w:rsidRDefault="007C0755" w:rsidP="007E16F0">
      <w:pPr>
        <w:pStyle w:val="Lijstalinea"/>
        <w:spacing w:line="360" w:lineRule="auto"/>
        <w:ind w:left="927"/>
      </w:pPr>
      <w:r>
        <w:t>De speelplaats bij de Knottenbeltsingel krijgt een kwaliteitsimpuls als het hele terrein weer gebruikt kan worden als de werkzaamheden van de Rozenlaan klaar zijn.</w:t>
      </w:r>
    </w:p>
    <w:p w14:paraId="401149AD" w14:textId="313ED19A" w:rsidR="0085426A" w:rsidRPr="008D2329" w:rsidRDefault="0085426A" w:rsidP="00A66B4C">
      <w:pPr>
        <w:pStyle w:val="Lijstalinea"/>
        <w:numPr>
          <w:ilvl w:val="1"/>
          <w:numId w:val="3"/>
        </w:numPr>
        <w:spacing w:line="360" w:lineRule="auto"/>
      </w:pPr>
      <w:r w:rsidRPr="008D2329">
        <w:t xml:space="preserve">PR etc. </w:t>
      </w:r>
      <w:r w:rsidR="00F416F5">
        <w:br/>
      </w:r>
      <w:r w:rsidR="00B66A3D">
        <w:t xml:space="preserve">Posters </w:t>
      </w:r>
      <w:r w:rsidR="007B747E">
        <w:t xml:space="preserve">voor Rondje Ambacht </w:t>
      </w:r>
      <w:r w:rsidR="00B66A3D">
        <w:t>zijn door Monica in de wijk verspreid</w:t>
      </w:r>
      <w:r w:rsidR="007B747E">
        <w:t xml:space="preserve"> (zie ook punt 8).</w:t>
      </w:r>
      <w:r w:rsidR="007B747E">
        <w:br/>
        <w:t>Ric</w:t>
      </w:r>
      <w:r w:rsidR="000E41B1">
        <w:t>k</w:t>
      </w:r>
      <w:r w:rsidR="007B747E">
        <w:t xml:space="preserve"> zet nog een </w:t>
      </w:r>
      <w:r w:rsidR="000E41B1">
        <w:t xml:space="preserve">bericht op Facebook en in de nieuwsbrief over het pleinonderhoud </w:t>
      </w:r>
      <w:r w:rsidR="00071917">
        <w:t>a.s.</w:t>
      </w:r>
      <w:r w:rsidR="000E41B1">
        <w:t xml:space="preserve"> zaterdag</w:t>
      </w:r>
      <w:r w:rsidR="00137546">
        <w:t>.</w:t>
      </w:r>
    </w:p>
    <w:p w14:paraId="221B6BA2" w14:textId="49F7FCF8" w:rsidR="00331DE7" w:rsidRPr="008D2329" w:rsidRDefault="0085426A" w:rsidP="00B95C6F">
      <w:pPr>
        <w:pStyle w:val="Lijstalinea"/>
        <w:numPr>
          <w:ilvl w:val="1"/>
          <w:numId w:val="3"/>
        </w:numPr>
        <w:spacing w:line="360" w:lineRule="auto"/>
      </w:pPr>
      <w:r w:rsidRPr="008D2329">
        <w:t>Klussendienst</w:t>
      </w:r>
      <w:r w:rsidR="00B66A3D" w:rsidRPr="00B66A3D">
        <w:t xml:space="preserve"> </w:t>
      </w:r>
      <w:r w:rsidR="00B66A3D">
        <w:br/>
        <w:t>Geen nieuwe ontwikkelingen.</w:t>
      </w:r>
    </w:p>
    <w:p w14:paraId="3CE609D9" w14:textId="148061A8" w:rsidR="00B95C6F" w:rsidRPr="008D2329" w:rsidRDefault="00B95C6F" w:rsidP="00B95C6F">
      <w:pPr>
        <w:pStyle w:val="Lijstalinea"/>
        <w:numPr>
          <w:ilvl w:val="1"/>
          <w:numId w:val="3"/>
        </w:numPr>
        <w:spacing w:line="360" w:lineRule="auto"/>
      </w:pPr>
      <w:r w:rsidRPr="008D2329">
        <w:t>Tuinhuis op Landje van Chardon; stand van zaken</w:t>
      </w:r>
      <w:r w:rsidR="00B66A3D" w:rsidRPr="00B66A3D">
        <w:t xml:space="preserve"> </w:t>
      </w:r>
      <w:r w:rsidR="00B66A3D">
        <w:br/>
        <w:t>Geen nieuwe ontwikkelingen.</w:t>
      </w:r>
    </w:p>
    <w:p w14:paraId="2E7218DB" w14:textId="4DE405F4" w:rsidR="005E19F0" w:rsidRDefault="005E19F0" w:rsidP="00B95C6F">
      <w:pPr>
        <w:pStyle w:val="Lijstalinea"/>
        <w:numPr>
          <w:ilvl w:val="1"/>
          <w:numId w:val="3"/>
        </w:numPr>
        <w:spacing w:line="360" w:lineRule="auto"/>
      </w:pPr>
      <w:r w:rsidRPr="008D2329">
        <w:t>V.d. Kooij; stand van zaken</w:t>
      </w:r>
      <w:r w:rsidR="00CF68B0">
        <w:br/>
        <w:t>Kees is langs geweest bij Boris van Leeuwen</w:t>
      </w:r>
      <w:r w:rsidR="00B43B18">
        <w:t xml:space="preserve"> met betrekking tot de lopende bezwaarprocedure en heeft de stukken ingezien. </w:t>
      </w:r>
      <w:r w:rsidR="003B2027">
        <w:t xml:space="preserve">Half juli worden de betrokkenen gehoord door de Raad van State die dan 3 maanden later een </w:t>
      </w:r>
      <w:r w:rsidR="006C3747">
        <w:t>uitspraak zal doen.</w:t>
      </w:r>
      <w:r w:rsidR="006C3747">
        <w:br/>
      </w:r>
      <w:r w:rsidR="00876B31">
        <w:t>Omdat wij ons als BPOA hebben teruggetrokken uit d</w:t>
      </w:r>
      <w:r w:rsidR="002650F6">
        <w:t>it onderwerp, is het op dit moment niet opportuun dat wij de stukken toegestuurd krijgen</w:t>
      </w:r>
      <w:r w:rsidR="003B2027">
        <w:t>.</w:t>
      </w:r>
    </w:p>
    <w:p w14:paraId="5F12CFFA" w14:textId="0BA0F638" w:rsidR="00CF7FCE" w:rsidRPr="008D2329" w:rsidRDefault="00CF7FCE" w:rsidP="00B95C6F">
      <w:pPr>
        <w:pStyle w:val="Lijstalinea"/>
        <w:numPr>
          <w:ilvl w:val="1"/>
          <w:numId w:val="3"/>
        </w:numPr>
        <w:spacing w:line="360" w:lineRule="auto"/>
      </w:pPr>
      <w:r>
        <w:t>Muurschildering Voorstraat</w:t>
      </w:r>
      <w:r w:rsidR="00B43DF8">
        <w:br/>
        <w:t>Noch de bewoner, noch de Gemeente, noch de erven zijn geïnteresseerd in het behoud van de muurschildering</w:t>
      </w:r>
      <w:r w:rsidR="00FF3FF4">
        <w:t xml:space="preserve">. </w:t>
      </w:r>
      <w:r w:rsidR="00600193">
        <w:t>Rick meldt dat d</w:t>
      </w:r>
      <w:r w:rsidR="00FF3FF4">
        <w:t xml:space="preserve">e muurschildering ook niet </w:t>
      </w:r>
      <w:r w:rsidR="00316FC5">
        <w:t xml:space="preserve">is </w:t>
      </w:r>
      <w:r w:rsidR="00FF3FF4">
        <w:t>opgenomen in een kunst</w:t>
      </w:r>
      <w:r w:rsidR="00225E02">
        <w:t>r</w:t>
      </w:r>
      <w:r w:rsidR="00FF3FF4">
        <w:t>ou</w:t>
      </w:r>
      <w:r w:rsidR="00225E02">
        <w:t>te van Vlaar</w:t>
      </w:r>
      <w:r w:rsidR="00225E02">
        <w:rPr>
          <w:i/>
          <w:iCs/>
        </w:rPr>
        <w:t>ding</w:t>
      </w:r>
      <w:r w:rsidR="005E0A45">
        <w:rPr>
          <w:i/>
          <w:iCs/>
        </w:rPr>
        <w:t>en</w:t>
      </w:r>
      <w:r w:rsidR="005E0A45">
        <w:t xml:space="preserve">doen. Op dit moment is verder actie vanuit het BPOA niet </w:t>
      </w:r>
      <w:r w:rsidR="00600193">
        <w:t>aan de orde</w:t>
      </w:r>
      <w:r w:rsidR="00534A0A">
        <w:t xml:space="preserve">. </w:t>
      </w:r>
      <w:r w:rsidR="00534A0A">
        <w:br/>
        <w:t>Naar aanleiding van wordt wel opgemerkt dat Vlaar</w:t>
      </w:r>
      <w:r w:rsidR="00534A0A">
        <w:rPr>
          <w:i/>
          <w:iCs/>
        </w:rPr>
        <w:t>dingen</w:t>
      </w:r>
      <w:r w:rsidR="00534A0A">
        <w:t>doen hard aan de weg timmert o.a. met een app</w:t>
      </w:r>
      <w:r w:rsidR="00CD310D">
        <w:t>; ze hebben een budget voor de komende 3 jaar</w:t>
      </w:r>
      <w:r w:rsidR="00294D40">
        <w:t>.</w:t>
      </w:r>
    </w:p>
    <w:p w14:paraId="1786E657" w14:textId="2D04B8EA" w:rsidR="00331DE7" w:rsidRDefault="00331DE7" w:rsidP="00B95C6F">
      <w:pPr>
        <w:pStyle w:val="Lijstalinea"/>
        <w:numPr>
          <w:ilvl w:val="1"/>
          <w:numId w:val="3"/>
        </w:numPr>
        <w:spacing w:line="360" w:lineRule="auto"/>
      </w:pPr>
      <w:r w:rsidRPr="008D2329">
        <w:t>Sporthal bij het Groen; stand van zaken</w:t>
      </w:r>
      <w:r w:rsidR="00294D40">
        <w:br/>
        <w:t xml:space="preserve">Arie heeft gevraagd ons op de hoogte te houden als er ontwikkelingen zijn. Laatste signalen zijn dat de plannen </w:t>
      </w:r>
      <w:r w:rsidR="004A6A00">
        <w:t>weer op de tekentafel liggen waarbij de suggesties van bewoners worden meegenomen</w:t>
      </w:r>
      <w:r w:rsidR="00372B77">
        <w:t>.</w:t>
      </w:r>
    </w:p>
    <w:p w14:paraId="709D724A" w14:textId="227DB48D" w:rsidR="002D1997" w:rsidRDefault="002D1997" w:rsidP="00B95C6F">
      <w:pPr>
        <w:pStyle w:val="Lijstalinea"/>
        <w:numPr>
          <w:ilvl w:val="1"/>
          <w:numId w:val="3"/>
        </w:numPr>
        <w:spacing w:line="360" w:lineRule="auto"/>
      </w:pPr>
      <w:r>
        <w:lastRenderedPageBreak/>
        <w:t>Stand van zaken opvolging Kees</w:t>
      </w:r>
      <w:r w:rsidR="00372B77">
        <w:br/>
      </w:r>
      <w:r w:rsidR="00B661D5">
        <w:t>Op dit moment nog geen kandidaten. Er staat een advertentie op KLIK vrijwill</w:t>
      </w:r>
      <w:r w:rsidR="000E4521">
        <w:t xml:space="preserve">igers; dit heeft een reactie opgeleverd van iemand uit Schiedam die i.v.m. </w:t>
      </w:r>
      <w:r w:rsidR="00897ACE">
        <w:t>zijn werkeloosheidsuitkering moest solliciteren.</w:t>
      </w:r>
      <w:r w:rsidR="00897ACE">
        <w:br/>
        <w:t>Arie gaat na of de tekst op dit punt nog kan worden aangepast.</w:t>
      </w:r>
      <w:r w:rsidR="00897ACE">
        <w:br/>
        <w:t>Nadrukkelijk aan iedereen de op</w:t>
      </w:r>
      <w:r w:rsidR="00311119">
        <w:t>roep om ogen en oren open te houden voor mogelijke kandidaten</w:t>
      </w:r>
      <w:r w:rsidR="00A65895">
        <w:t>.</w:t>
      </w:r>
    </w:p>
    <w:p w14:paraId="493EA046" w14:textId="742021D4" w:rsidR="00810ADB" w:rsidRPr="008D2329" w:rsidRDefault="00810ADB" w:rsidP="00B95C6F">
      <w:pPr>
        <w:pStyle w:val="Lijstalinea"/>
        <w:numPr>
          <w:ilvl w:val="1"/>
          <w:numId w:val="3"/>
        </w:numPr>
        <w:spacing w:line="360" w:lineRule="auto"/>
      </w:pPr>
      <w:r>
        <w:t>Stand van zaken jaarverslag 2023</w:t>
      </w:r>
      <w:r w:rsidR="00A65895">
        <w:br/>
        <w:t>Jaarverslag is aangevuld met een financiële paragraaf en ziet er uitstekend uit</w:t>
      </w:r>
      <w:r w:rsidR="003307FD">
        <w:t>. Het jaarverslag is te vinden op de webpagina van het BPOA.</w:t>
      </w:r>
    </w:p>
    <w:p w14:paraId="37204E3A" w14:textId="6B9EC28C" w:rsidR="00676A1D" w:rsidRPr="008D2329" w:rsidRDefault="00331DE7" w:rsidP="00810ADB">
      <w:pPr>
        <w:pStyle w:val="Lijstalinea"/>
        <w:numPr>
          <w:ilvl w:val="1"/>
          <w:numId w:val="3"/>
        </w:numPr>
        <w:spacing w:line="360" w:lineRule="auto"/>
      </w:pPr>
      <w:r w:rsidRPr="008D2329">
        <w:t>Overig</w:t>
      </w:r>
      <w:r w:rsidR="00B950DA">
        <w:br/>
        <w:t>Geen overige mededelingen.</w:t>
      </w:r>
    </w:p>
    <w:p w14:paraId="1B63E80D" w14:textId="39128CAC" w:rsidR="00D86441" w:rsidRDefault="00923185" w:rsidP="004706D5">
      <w:pPr>
        <w:pStyle w:val="Lijstalinea"/>
        <w:numPr>
          <w:ilvl w:val="0"/>
          <w:numId w:val="3"/>
        </w:numPr>
        <w:spacing w:line="360" w:lineRule="auto"/>
      </w:pPr>
      <w:r w:rsidRPr="008D2329">
        <w:t>Gedragsregels Facebook</w:t>
      </w:r>
      <w:r w:rsidR="00B950DA">
        <w:br/>
        <w:t xml:space="preserve">De </w:t>
      </w:r>
      <w:r w:rsidR="00316FC5">
        <w:t xml:space="preserve">vier punten uit de </w:t>
      </w:r>
      <w:r w:rsidR="00B950DA">
        <w:t xml:space="preserve">spelregels </w:t>
      </w:r>
      <w:r w:rsidR="00316FC5">
        <w:t>voor</w:t>
      </w:r>
      <w:r w:rsidR="00B950DA">
        <w:t xml:space="preserve"> de buurt</w:t>
      </w:r>
      <w:r w:rsidR="003D35CC">
        <w:t>app</w:t>
      </w:r>
      <w:r w:rsidR="00316FC5">
        <w:t xml:space="preserve"> waarin  wordt aangegeven waar de buurtapp niet voor is bedoeld,</w:t>
      </w:r>
      <w:r w:rsidR="003D35CC">
        <w:t xml:space="preserve"> zullen </w:t>
      </w:r>
      <w:r w:rsidR="00B40DAB">
        <w:t xml:space="preserve">door Rick </w:t>
      </w:r>
      <w:r w:rsidR="003D35CC">
        <w:t>worden toegevoegd aan de regels voor de beheerders van de facebook pagina</w:t>
      </w:r>
    </w:p>
    <w:p w14:paraId="2FBC0533" w14:textId="2D7E3D78" w:rsidR="00B40DAB" w:rsidRPr="008D2329" w:rsidRDefault="007A28F4" w:rsidP="00B40DAB">
      <w:pPr>
        <w:pStyle w:val="Lijstalinea"/>
        <w:numPr>
          <w:ilvl w:val="0"/>
          <w:numId w:val="3"/>
        </w:numPr>
        <w:spacing w:line="360" w:lineRule="auto"/>
      </w:pPr>
      <w:r>
        <w:t>Toelichtin</w:t>
      </w:r>
      <w:r w:rsidR="0086173F">
        <w:t>g werkwijze Gemeente m.b.t. subsidies.</w:t>
      </w:r>
      <w:r w:rsidR="00B40DAB">
        <w:br/>
        <w:t>Toelichting door Paul</w:t>
      </w:r>
      <w:r w:rsidR="000618AF">
        <w:t>. Er moet per evenement subsidie worden aangevraagd</w:t>
      </w:r>
      <w:r w:rsidR="00B80982">
        <w:t>. Die aanvraag moet vlak voor het evenement nog een keer gedaan worden waarbij bedragen eventueel geactualiseerd kunnen worden</w:t>
      </w:r>
      <w:r w:rsidR="005E38D2">
        <w:t xml:space="preserve">. Dat houdt in dat plussen </w:t>
      </w:r>
      <w:r w:rsidR="004E4B55">
        <w:t xml:space="preserve">en minnen tussen evenementen </w:t>
      </w:r>
      <w:r w:rsidR="00C604A5">
        <w:t xml:space="preserve">kunnen worden verrekend. </w:t>
      </w:r>
      <w:r w:rsidR="005E38D2">
        <w:t>Na het evenement moete</w:t>
      </w:r>
      <w:r w:rsidR="00C604A5">
        <w:t xml:space="preserve">n de gemaakte kosten worden verantwoord. De penningmeester heeft hierbij een belangrijke rol in het bewaken </w:t>
      </w:r>
      <w:r w:rsidR="002D686B">
        <w:t>van de aanvragen en verantwoording.</w:t>
      </w:r>
    </w:p>
    <w:p w14:paraId="433DA352" w14:textId="1E5085DA" w:rsidR="006F0EE1" w:rsidRPr="008D2329" w:rsidRDefault="002F1495" w:rsidP="004706D5">
      <w:pPr>
        <w:pStyle w:val="Lijstalinea"/>
        <w:numPr>
          <w:ilvl w:val="0"/>
          <w:numId w:val="3"/>
        </w:numPr>
        <w:spacing w:line="360" w:lineRule="auto"/>
      </w:pPr>
      <w:r>
        <w:t>Schaak</w:t>
      </w:r>
      <w:r w:rsidR="00CF7FCE">
        <w:t>t</w:t>
      </w:r>
      <w:r w:rsidR="003B4293">
        <w:t>o</w:t>
      </w:r>
      <w:r w:rsidR="00B416A3">
        <w:t>e</w:t>
      </w:r>
      <w:r w:rsidR="003B4293">
        <w:t>rnooi</w:t>
      </w:r>
      <w:r w:rsidR="00676A1D" w:rsidRPr="008D2329">
        <w:t>; evaluatie</w:t>
      </w:r>
      <w:r w:rsidR="002D686B">
        <w:br/>
      </w:r>
      <w:r w:rsidR="00370D94">
        <w:t xml:space="preserve">Er komt nog een evaluatie door de commissie. </w:t>
      </w:r>
      <w:r w:rsidR="00E75ED3">
        <w:br/>
      </w:r>
      <w:r w:rsidR="00370D94">
        <w:t>Nu wordt geconstateerd dar e</w:t>
      </w:r>
      <w:r w:rsidR="002D686B">
        <w:t xml:space="preserve">r </w:t>
      </w:r>
      <w:r w:rsidR="00370D94">
        <w:t>v</w:t>
      </w:r>
      <w:r w:rsidR="002D686B">
        <w:t xml:space="preserve">eel energie gestoken in de voorbereiding en </w:t>
      </w:r>
      <w:r w:rsidR="00370D94">
        <w:t xml:space="preserve">dat </w:t>
      </w:r>
      <w:r w:rsidR="002D686B">
        <w:t xml:space="preserve">het plein er </w:t>
      </w:r>
      <w:r w:rsidR="00B31AC0">
        <w:t>mooi uit</w:t>
      </w:r>
      <w:r w:rsidR="00370D94">
        <w:t xml:space="preserve"> zag</w:t>
      </w:r>
      <w:r w:rsidR="00B31AC0">
        <w:t>. Helaas zijn er weinig deelnemers geweest</w:t>
      </w:r>
      <w:r w:rsidR="00370D94">
        <w:t xml:space="preserve"> mede door het slechte weer</w:t>
      </w:r>
      <w:r w:rsidR="00C67DCC">
        <w:t xml:space="preserve"> en ondanks toezeggingen van scholen om het te promoten weinig aanmeldingen vooraf</w:t>
      </w:r>
      <w:r w:rsidR="007B4087">
        <w:t>. De Oud</w:t>
      </w:r>
      <w:r w:rsidR="007B436E">
        <w:t>-Hollandse spelen waren heel mooi.</w:t>
      </w:r>
    </w:p>
    <w:p w14:paraId="2F09F2ED" w14:textId="77777777" w:rsidR="00B87B95" w:rsidRDefault="00B95C6F" w:rsidP="00813C00">
      <w:pPr>
        <w:pStyle w:val="Lijstalinea"/>
        <w:numPr>
          <w:ilvl w:val="0"/>
          <w:numId w:val="3"/>
        </w:numPr>
        <w:spacing w:line="360" w:lineRule="auto"/>
      </w:pPr>
      <w:r w:rsidRPr="008D2329">
        <w:t>Komende evenementen</w:t>
      </w:r>
    </w:p>
    <w:p w14:paraId="641E2C61" w14:textId="17AB8385" w:rsidR="00813C00" w:rsidRDefault="00813C00" w:rsidP="00024BAB">
      <w:pPr>
        <w:pStyle w:val="Lijstalinea"/>
        <w:numPr>
          <w:ilvl w:val="1"/>
          <w:numId w:val="3"/>
        </w:numPr>
        <w:spacing w:line="360" w:lineRule="auto"/>
        <w:ind w:left="709" w:hanging="283"/>
      </w:pPr>
      <w:r>
        <w:t>Rondje Ambacht</w:t>
      </w:r>
      <w:r w:rsidR="00B87B95">
        <w:t xml:space="preserve"> </w:t>
      </w:r>
      <w:r>
        <w:t>Vrijdag 7 en zaterdag 8 juni</w:t>
      </w:r>
      <w:r w:rsidR="00B87B95">
        <w:br/>
      </w:r>
      <w:r>
        <w:t xml:space="preserve">Op zaterdag verzorgen wij het programma op het </w:t>
      </w:r>
      <w:r w:rsidR="00316FC5">
        <w:t>B</w:t>
      </w:r>
      <w:r>
        <w:t>ordesplein:</w:t>
      </w:r>
    </w:p>
    <w:p w14:paraId="13FE2333" w14:textId="77777777" w:rsidR="000A5BC8" w:rsidRDefault="00813C00" w:rsidP="000A5BC8">
      <w:pPr>
        <w:pStyle w:val="Lijstalinea"/>
        <w:numPr>
          <w:ilvl w:val="2"/>
          <w:numId w:val="3"/>
        </w:numPr>
        <w:spacing w:line="360" w:lineRule="auto"/>
        <w:ind w:left="993" w:hanging="284"/>
      </w:pPr>
      <w:r>
        <w:lastRenderedPageBreak/>
        <w:t>Vanaf 11.00u hobbymarkt &amp; muziekacts</w:t>
      </w:r>
    </w:p>
    <w:p w14:paraId="3D37390A" w14:textId="45F2F06B" w:rsidR="00813C00" w:rsidRDefault="00813C00" w:rsidP="000A5BC8">
      <w:pPr>
        <w:pStyle w:val="Lijstalinea"/>
        <w:numPr>
          <w:ilvl w:val="2"/>
          <w:numId w:val="3"/>
        </w:numPr>
        <w:spacing w:line="360" w:lineRule="auto"/>
        <w:ind w:left="993" w:hanging="284"/>
      </w:pPr>
      <w:r>
        <w:t>13.00-17.00 poëzie jukebox</w:t>
      </w:r>
    </w:p>
    <w:p w14:paraId="0A9400FD" w14:textId="77777777" w:rsidR="00813C00" w:rsidRDefault="00813C00" w:rsidP="000A5BC8">
      <w:pPr>
        <w:pStyle w:val="Lijstalinea"/>
        <w:numPr>
          <w:ilvl w:val="2"/>
          <w:numId w:val="3"/>
        </w:numPr>
        <w:spacing w:line="360" w:lineRule="auto"/>
        <w:ind w:left="993" w:hanging="284"/>
      </w:pPr>
      <w:r>
        <w:t>14.00-15.00 voordracht door junior stadsdichter en finale gedichtenwedstrijd</w:t>
      </w:r>
    </w:p>
    <w:p w14:paraId="1287CA90" w14:textId="02B91111" w:rsidR="00813C00" w:rsidRDefault="00813C00" w:rsidP="000A5BC8">
      <w:pPr>
        <w:pStyle w:val="Lijstalinea"/>
        <w:numPr>
          <w:ilvl w:val="2"/>
          <w:numId w:val="3"/>
        </w:numPr>
        <w:spacing w:line="360" w:lineRule="auto"/>
        <w:ind w:left="993" w:hanging="284"/>
      </w:pPr>
      <w:r>
        <w:t>16.00 slotact pretband The Chick</w:t>
      </w:r>
    </w:p>
    <w:p w14:paraId="7E72A789" w14:textId="77777777" w:rsidR="00813C00" w:rsidRDefault="00813C00" w:rsidP="000A5BC8">
      <w:pPr>
        <w:pStyle w:val="Lijstalinea"/>
        <w:numPr>
          <w:ilvl w:val="2"/>
          <w:numId w:val="3"/>
        </w:numPr>
        <w:spacing w:line="360" w:lineRule="auto"/>
        <w:ind w:left="1134"/>
      </w:pPr>
      <w:r>
        <w:t>Om 16u sluiten de tuinen en komt iedereen naar het plein. Foodtruck het pure genot komt ook. Geen afzettingen, geen drankvergunning.</w:t>
      </w:r>
    </w:p>
    <w:p w14:paraId="45A7F5B1" w14:textId="44A791C6" w:rsidR="00813C00" w:rsidRDefault="00813C00" w:rsidP="002665EF">
      <w:pPr>
        <w:pStyle w:val="Lijstalinea"/>
        <w:spacing w:line="360" w:lineRule="auto"/>
        <w:ind w:left="927"/>
      </w:pPr>
      <w:r>
        <w:t xml:space="preserve">De save the date poster wordt vandaag/morgen verspreid, evenals de poster over de gedichtenwedstrijd. Hiervoor zijn ook de scholen en dichtclubs aangeschreven. Er wordt ook gepromoot bij winkels, bieb, </w:t>
      </w:r>
      <w:r w:rsidR="00FA73D6">
        <w:t>V</w:t>
      </w:r>
      <w:r>
        <w:t>laar</w:t>
      </w:r>
      <w:r w:rsidRPr="00FA73D6">
        <w:rPr>
          <w:i/>
          <w:iCs/>
        </w:rPr>
        <w:t>dingen</w:t>
      </w:r>
      <w:r>
        <w:t>doen.</w:t>
      </w:r>
    </w:p>
    <w:p w14:paraId="4D0A0C1F" w14:textId="1A968846" w:rsidR="00813C00" w:rsidRDefault="00813C00" w:rsidP="004E0DDB">
      <w:pPr>
        <w:pStyle w:val="Lijstalinea"/>
        <w:spacing w:line="360" w:lineRule="auto"/>
        <w:ind w:left="927"/>
      </w:pPr>
      <w:r>
        <w:t>De flyer met deelnemers en programma is in de maak en wordt 1</w:t>
      </w:r>
      <w:r w:rsidR="00054F7F">
        <w:t xml:space="preserve"> á </w:t>
      </w:r>
      <w:r>
        <w:t>2w</w:t>
      </w:r>
      <w:r w:rsidR="00092560">
        <w:t>e</w:t>
      </w:r>
      <w:r>
        <w:t>k</w:t>
      </w:r>
      <w:r w:rsidR="00092560">
        <w:t>en</w:t>
      </w:r>
      <w:r>
        <w:t xml:space="preserve"> </w:t>
      </w:r>
      <w:r w:rsidR="00054F7F">
        <w:t xml:space="preserve">van </w:t>
      </w:r>
      <w:r>
        <w:t>tevoren verspreid, fijn als iedereen wat kan doen. Vele handen maken licht werk!</w:t>
      </w:r>
    </w:p>
    <w:p w14:paraId="1C21DC40" w14:textId="39D3DB99" w:rsidR="004E0DDB" w:rsidRDefault="00F837E3" w:rsidP="004E0DDB">
      <w:pPr>
        <w:pStyle w:val="Lijstalinea"/>
        <w:numPr>
          <w:ilvl w:val="1"/>
          <w:numId w:val="3"/>
        </w:numPr>
        <w:spacing w:line="360" w:lineRule="auto"/>
      </w:pPr>
      <w:r>
        <w:t>Burendag 28 september</w:t>
      </w:r>
      <w:r w:rsidR="00092560">
        <w:t>; op volgende bijeenkomst BPOA bespreken.</w:t>
      </w:r>
    </w:p>
    <w:p w14:paraId="0AC00AF0" w14:textId="3E8FD79B" w:rsidR="00395D19" w:rsidRPr="008D2329" w:rsidRDefault="00D7457D" w:rsidP="00AD27BA">
      <w:pPr>
        <w:pStyle w:val="Lijstalinea"/>
        <w:numPr>
          <w:ilvl w:val="0"/>
          <w:numId w:val="3"/>
        </w:numPr>
        <w:spacing w:line="360" w:lineRule="auto"/>
      </w:pPr>
      <w:r w:rsidRPr="008D2329">
        <w:t>B</w:t>
      </w:r>
      <w:r w:rsidR="00395D19" w:rsidRPr="008D2329">
        <w:t>ordesplein:</w:t>
      </w:r>
    </w:p>
    <w:p w14:paraId="3F133868" w14:textId="50FF045D" w:rsidR="00A069E2" w:rsidRPr="008D2329" w:rsidRDefault="00B4757C" w:rsidP="00395D19">
      <w:pPr>
        <w:pStyle w:val="Lijstalinea"/>
        <w:numPr>
          <w:ilvl w:val="1"/>
          <w:numId w:val="3"/>
        </w:numPr>
        <w:spacing w:line="360" w:lineRule="auto"/>
      </w:pPr>
      <w:r w:rsidRPr="008D2329">
        <w:t xml:space="preserve">Afspraken </w:t>
      </w:r>
      <w:r w:rsidR="00A069E2" w:rsidRPr="008D2329">
        <w:t>pleinonderhou</w:t>
      </w:r>
      <w:r w:rsidR="000134D0" w:rsidRPr="008D2329">
        <w:t>d</w:t>
      </w:r>
      <w:r w:rsidR="00EF712F" w:rsidRPr="008D2329">
        <w:t xml:space="preserve"> </w:t>
      </w:r>
      <w:r w:rsidRPr="008D2329">
        <w:t>202</w:t>
      </w:r>
      <w:r w:rsidR="00D7457D" w:rsidRPr="008D2329">
        <w:t>4</w:t>
      </w:r>
      <w:r w:rsidR="004860BA" w:rsidRPr="008D2329">
        <w:t>: 1</w:t>
      </w:r>
      <w:r w:rsidR="00CF7FCE">
        <w:t>8</w:t>
      </w:r>
      <w:r w:rsidR="004860BA" w:rsidRPr="008D2329">
        <w:t xml:space="preserve"> mei</w:t>
      </w:r>
      <w:r w:rsidR="00B95C6F" w:rsidRPr="008D2329">
        <w:t>; daarna?</w:t>
      </w:r>
      <w:r w:rsidR="00106CCA">
        <w:br/>
        <w:t xml:space="preserve">Deze zaterdag zijn </w:t>
      </w:r>
      <w:r w:rsidR="003721E2">
        <w:t>Kees en Rick niet aanwezig</w:t>
      </w:r>
      <w:r w:rsidR="00D13DFF">
        <w:t>, Arie zegt toe aanwezig te zijn.</w:t>
      </w:r>
      <w:r w:rsidR="00D13DFF">
        <w:br/>
        <w:t xml:space="preserve">Volgende pleinonderhoud </w:t>
      </w:r>
      <w:r w:rsidR="006B0860">
        <w:t>zal op 6 juli plaatsvinden. Rick neemt de organisatie op</w:t>
      </w:r>
      <w:r w:rsidR="00771880">
        <w:t xml:space="preserve"> </w:t>
      </w:r>
      <w:r w:rsidR="006B0860">
        <w:t>zich</w:t>
      </w:r>
      <w:r w:rsidR="00771880">
        <w:t>.</w:t>
      </w:r>
      <w:r w:rsidR="00D13DFF">
        <w:t xml:space="preserve"> </w:t>
      </w:r>
    </w:p>
    <w:p w14:paraId="3B9B8574" w14:textId="59980992" w:rsidR="00B95C6F" w:rsidRPr="008D2329" w:rsidRDefault="00B95C6F" w:rsidP="00395D19">
      <w:pPr>
        <w:pStyle w:val="Lijstalinea"/>
        <w:numPr>
          <w:ilvl w:val="1"/>
          <w:numId w:val="3"/>
        </w:numPr>
        <w:spacing w:line="360" w:lineRule="auto"/>
      </w:pPr>
      <w:r w:rsidRPr="008D2329">
        <w:t>Onderhoud door de gemeente; stand van zaken</w:t>
      </w:r>
      <w:r w:rsidR="00771880">
        <w:br/>
        <w:t>Gras is afgelopen week keurig gemaaid</w:t>
      </w:r>
      <w:r w:rsidR="00AA634A">
        <w:t xml:space="preserve"> en er is door Kees verzocht een struik recht op te zetten.</w:t>
      </w:r>
    </w:p>
    <w:p w14:paraId="55FFB8CB" w14:textId="728ADB57" w:rsidR="004860BA" w:rsidRPr="008D2329" w:rsidRDefault="004860BA" w:rsidP="00343880">
      <w:pPr>
        <w:pStyle w:val="Lijstalinea"/>
        <w:numPr>
          <w:ilvl w:val="1"/>
          <w:numId w:val="3"/>
        </w:numPr>
        <w:spacing w:line="360" w:lineRule="auto"/>
      </w:pPr>
      <w:r w:rsidRPr="008D2329">
        <w:t>Verdeling tuingereedschap Loek</w:t>
      </w:r>
      <w:r w:rsidR="00B95C6F" w:rsidRPr="008D2329">
        <w:t>; stand van zaken</w:t>
      </w:r>
      <w:r w:rsidR="00AA634A">
        <w:br/>
        <w:t xml:space="preserve">Op dit moment geen </w:t>
      </w:r>
      <w:r w:rsidR="00E46AC3">
        <w:t>nieuwe mededelingen</w:t>
      </w:r>
    </w:p>
    <w:p w14:paraId="3F2A4EAA" w14:textId="77777777" w:rsidR="00763CEB" w:rsidRDefault="00132AC1" w:rsidP="00343880">
      <w:pPr>
        <w:pStyle w:val="Lijstalinea"/>
        <w:numPr>
          <w:ilvl w:val="1"/>
          <w:numId w:val="3"/>
        </w:numPr>
        <w:spacing w:line="360" w:lineRule="auto"/>
      </w:pPr>
      <w:r w:rsidRPr="008D2329">
        <w:t>O</w:t>
      </w:r>
      <w:r w:rsidR="006B2F89" w:rsidRPr="008D2329">
        <w:t>verige zaken</w:t>
      </w:r>
      <w:r w:rsidR="005D694A" w:rsidRPr="008D2329">
        <w:t>; nieuwe activiteiten</w:t>
      </w:r>
    </w:p>
    <w:p w14:paraId="22716F94" w14:textId="29E14169" w:rsidR="00D267BA" w:rsidRDefault="00E46AC3" w:rsidP="003E3774">
      <w:pPr>
        <w:pStyle w:val="Lijstalinea"/>
        <w:numPr>
          <w:ilvl w:val="2"/>
          <w:numId w:val="13"/>
        </w:numPr>
        <w:spacing w:line="360" w:lineRule="auto"/>
        <w:ind w:left="1276"/>
      </w:pPr>
      <w:r>
        <w:t xml:space="preserve">Paul vraag </w:t>
      </w:r>
      <w:r w:rsidR="00092560">
        <w:t xml:space="preserve">om </w:t>
      </w:r>
      <w:r>
        <w:t xml:space="preserve"> hulp bij het bevestigen van balken voor het ophangen van de zeilen bij het podium</w:t>
      </w:r>
      <w:r w:rsidR="00763CEB">
        <w:t>. Arie zal vrijdag 17 mei om 4 uur helpen</w:t>
      </w:r>
      <w:r w:rsidR="00E57F6A">
        <w:t>.</w:t>
      </w:r>
    </w:p>
    <w:p w14:paraId="62BD6FFA" w14:textId="007ECE85" w:rsidR="00E57F6A" w:rsidRPr="008D2329" w:rsidRDefault="00A60009" w:rsidP="003E3774">
      <w:pPr>
        <w:pStyle w:val="Lijstalinea"/>
        <w:numPr>
          <w:ilvl w:val="2"/>
          <w:numId w:val="13"/>
        </w:numPr>
        <w:spacing w:line="360" w:lineRule="auto"/>
        <w:ind w:left="1276"/>
      </w:pPr>
      <w:r>
        <w:t>Arie geeft aan dat de volgende tekst voor de Babber uiterlijk 30 juni moet worden aangeleverd. Hierin zou melding gemaakt kunnen worden van de Burendag en een verslag van het Rondje Ambacht kunnen worden opgenomen. Omdat hij zelf in juni op vakantie is vraagt hij of iemand hier voor een tekstvoorstel zou kunnen maken.</w:t>
      </w:r>
      <w:r>
        <w:br/>
        <w:t>Arie gaat nog na hoe aanleverdata en publicatie in de Babber exact liggen.</w:t>
      </w:r>
    </w:p>
    <w:p w14:paraId="759FDC3B" w14:textId="434A57E2" w:rsidR="00D06B75" w:rsidRPr="008D2329" w:rsidRDefault="004C05D9" w:rsidP="003E3774">
      <w:pPr>
        <w:pStyle w:val="Lijstalinea"/>
        <w:numPr>
          <w:ilvl w:val="0"/>
          <w:numId w:val="13"/>
        </w:numPr>
        <w:spacing w:line="360" w:lineRule="auto"/>
      </w:pPr>
      <w:r w:rsidRPr="008D2329">
        <w:t>Rondvraag</w:t>
      </w:r>
      <w:r w:rsidR="00A60009">
        <w:br/>
        <w:t>Geen punten voor de rondvraag.</w:t>
      </w:r>
    </w:p>
    <w:p w14:paraId="38C245C3" w14:textId="0E007AFC" w:rsidR="00773BE7" w:rsidRPr="003E3774" w:rsidRDefault="00AB09CC" w:rsidP="00BE68AF">
      <w:pPr>
        <w:spacing w:line="360" w:lineRule="auto"/>
      </w:pPr>
      <w:r w:rsidRPr="008D2329">
        <w:lastRenderedPageBreak/>
        <w:t>V</w:t>
      </w:r>
      <w:r w:rsidR="00101CAE" w:rsidRPr="008D2329">
        <w:rPr>
          <w:b/>
          <w:bCs/>
        </w:rPr>
        <w:t>olgende vergadering</w:t>
      </w:r>
      <w:r w:rsidR="003E3774">
        <w:br/>
        <w:t>Volgende vergadering is op 27 augustus bij Paul.</w:t>
      </w:r>
    </w:p>
    <w:sectPr w:rsidR="00773BE7" w:rsidRPr="003E3774" w:rsidSect="001F170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657BE" w14:textId="77777777" w:rsidR="008E6CEB" w:rsidRDefault="008E6CEB" w:rsidP="00D930F5">
      <w:pPr>
        <w:spacing w:after="0" w:line="240" w:lineRule="auto"/>
      </w:pPr>
      <w:r>
        <w:separator/>
      </w:r>
    </w:p>
  </w:endnote>
  <w:endnote w:type="continuationSeparator" w:id="0">
    <w:p w14:paraId="4EFB443B" w14:textId="77777777" w:rsidR="008E6CEB" w:rsidRDefault="008E6CEB" w:rsidP="00D93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4DF3D" w14:textId="77777777" w:rsidR="00875FDB" w:rsidRDefault="00875F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796E6" w14:textId="3B97F62E" w:rsidR="00DA43C7" w:rsidRDefault="00DC3839">
    <w:pPr>
      <w:pStyle w:val="Voettekst"/>
    </w:pPr>
    <w:r>
      <w:t>Versie:</w:t>
    </w:r>
    <w:ins w:id="0" w:author="Arie van Leeuwen" w:date="2024-08-28T12:10:00Z" w16du:dateUtc="2024-08-28T10:10:00Z">
      <w:r w:rsidR="00EC06B9">
        <w:t xml:space="preserve"> </w:t>
      </w:r>
    </w:ins>
    <w:r w:rsidR="00EC06B9">
      <w:t>Definitief</w:t>
    </w:r>
    <w:r w:rsidR="00EC06B9">
      <w:tab/>
    </w:r>
    <w:r w:rsidR="00613777">
      <w:t xml:space="preserve"> Verslag </w:t>
    </w:r>
    <w:r w:rsidR="005146B3">
      <w:t xml:space="preserve">BPOA </w:t>
    </w:r>
    <w:r w:rsidR="00613777">
      <w:t>15 mei 20</w:t>
    </w:r>
    <w:r w:rsidR="005146B3">
      <w:t>24</w:t>
    </w:r>
    <w:r w:rsidR="00E95DFF">
      <w:tab/>
    </w:r>
    <w:sdt>
      <w:sdtPr>
        <w:id w:val="-507522476"/>
        <w:docPartObj>
          <w:docPartGallery w:val="Page Numbers (Bottom of Page)"/>
          <w:docPartUnique/>
        </w:docPartObj>
      </w:sdtPr>
      <w:sdtContent>
        <w:r w:rsidR="00DA43C7">
          <w:fldChar w:fldCharType="begin"/>
        </w:r>
        <w:r w:rsidR="00DA43C7">
          <w:instrText>PAGE   \* MERGEFORMAT</w:instrText>
        </w:r>
        <w:r w:rsidR="00DA43C7">
          <w:fldChar w:fldCharType="separate"/>
        </w:r>
        <w:r w:rsidR="00DA43C7">
          <w:t>2</w:t>
        </w:r>
        <w:r w:rsidR="00DA43C7">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A51F7" w14:textId="77777777" w:rsidR="00875FDB" w:rsidRDefault="00875F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C5B4E" w14:textId="77777777" w:rsidR="008E6CEB" w:rsidRDefault="008E6CEB" w:rsidP="00D930F5">
      <w:pPr>
        <w:spacing w:after="0" w:line="240" w:lineRule="auto"/>
      </w:pPr>
      <w:r>
        <w:separator/>
      </w:r>
    </w:p>
  </w:footnote>
  <w:footnote w:type="continuationSeparator" w:id="0">
    <w:p w14:paraId="3EB22B3A" w14:textId="77777777" w:rsidR="008E6CEB" w:rsidRDefault="008E6CEB" w:rsidP="00D93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8CCBB" w14:textId="77777777" w:rsidR="00875FDB" w:rsidRDefault="00875F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AE9C9" w14:textId="666F7DE4" w:rsidR="00D930F5" w:rsidRDefault="00D930F5">
    <w:pPr>
      <w:pStyle w:val="Koptekst"/>
    </w:pPr>
    <w:r w:rsidRPr="00C21719">
      <w:rPr>
        <w:noProof/>
      </w:rPr>
      <w:drawing>
        <wp:inline distT="0" distB="0" distL="0" distR="0" wp14:anchorId="6E612504" wp14:editId="093A8ABD">
          <wp:extent cx="5760720" cy="1030605"/>
          <wp:effectExtent l="0" t="0" r="0" b="0"/>
          <wp:docPr id="919755538" name="Afbeelding 1" descr="Afbeelding met schermopname, panorama&#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755538" name="Afbeelding 1" descr="Afbeelding met schermopname, panorama&#10;&#10;Automatisch gegenereerde beschrijving"/>
                  <pic:cNvPicPr/>
                </pic:nvPicPr>
                <pic:blipFill>
                  <a:blip r:embed="rId1" cstate="print">
                    <a:extLst>
                      <a:ext uri="{28A0092B-C50C-407E-A947-70E740481C1C}">
                        <a14:useLocalDpi xmlns:a14="http://schemas.microsoft.com/office/drawing/2010/main"/>
                      </a:ext>
                    </a:extLst>
                  </a:blip>
                  <a:stretch>
                    <a:fillRect/>
                  </a:stretch>
                </pic:blipFill>
                <pic:spPr>
                  <a:xfrm>
                    <a:off x="0" y="0"/>
                    <a:ext cx="5760720" cy="103060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4A4E7" w14:textId="77777777" w:rsidR="00875FDB" w:rsidRDefault="00875FD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87387"/>
    <w:multiLevelType w:val="hybridMultilevel"/>
    <w:tmpl w:val="CB2A83D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5A33AF8"/>
    <w:multiLevelType w:val="hybridMultilevel"/>
    <w:tmpl w:val="D138F1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B719B6"/>
    <w:multiLevelType w:val="hybridMultilevel"/>
    <w:tmpl w:val="10DAE50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7CE724D"/>
    <w:multiLevelType w:val="hybridMultilevel"/>
    <w:tmpl w:val="540A90FE"/>
    <w:lvl w:ilvl="0" w:tplc="0413000F">
      <w:start w:val="1"/>
      <w:numFmt w:val="decimal"/>
      <w:lvlText w:val="%1."/>
      <w:lvlJc w:val="left"/>
      <w:pPr>
        <w:ind w:left="644" w:hanging="360"/>
      </w:pPr>
      <w:rPr>
        <w:rFonts w:hint="default"/>
      </w:rPr>
    </w:lvl>
    <w:lvl w:ilvl="1" w:tplc="05CA7024">
      <w:start w:val="1"/>
      <w:numFmt w:val="lowerLetter"/>
      <w:lvlText w:val="%2."/>
      <w:lvlJc w:val="left"/>
      <w:pPr>
        <w:ind w:left="928" w:hanging="360"/>
      </w:pPr>
      <w:rPr>
        <w:rFonts w:asciiTheme="minorHAnsi" w:eastAsiaTheme="minorHAnsi" w:hAnsiTheme="minorHAnsi" w:cstheme="minorBidi"/>
        <w:i w:val="0"/>
        <w:iCs w:val="0"/>
      </w:r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4" w15:restartNumberingAfterBreak="0">
    <w:nsid w:val="1A2D7446"/>
    <w:multiLevelType w:val="hybridMultilevel"/>
    <w:tmpl w:val="059EEEB2"/>
    <w:lvl w:ilvl="0" w:tplc="0413000F">
      <w:start w:val="1"/>
      <w:numFmt w:val="decimal"/>
      <w:lvlText w:val="%1."/>
      <w:lvlJc w:val="left"/>
      <w:pPr>
        <w:ind w:left="1647" w:hanging="360"/>
      </w:pPr>
    </w:lvl>
    <w:lvl w:ilvl="1" w:tplc="04130019" w:tentative="1">
      <w:start w:val="1"/>
      <w:numFmt w:val="lowerLetter"/>
      <w:lvlText w:val="%2."/>
      <w:lvlJc w:val="left"/>
      <w:pPr>
        <w:ind w:left="2367" w:hanging="360"/>
      </w:pPr>
    </w:lvl>
    <w:lvl w:ilvl="2" w:tplc="0413001B" w:tentative="1">
      <w:start w:val="1"/>
      <w:numFmt w:val="lowerRoman"/>
      <w:lvlText w:val="%3."/>
      <w:lvlJc w:val="right"/>
      <w:pPr>
        <w:ind w:left="3087" w:hanging="180"/>
      </w:pPr>
    </w:lvl>
    <w:lvl w:ilvl="3" w:tplc="0413000F" w:tentative="1">
      <w:start w:val="1"/>
      <w:numFmt w:val="decimal"/>
      <w:lvlText w:val="%4."/>
      <w:lvlJc w:val="left"/>
      <w:pPr>
        <w:ind w:left="3807" w:hanging="360"/>
      </w:pPr>
    </w:lvl>
    <w:lvl w:ilvl="4" w:tplc="04130019" w:tentative="1">
      <w:start w:val="1"/>
      <w:numFmt w:val="lowerLetter"/>
      <w:lvlText w:val="%5."/>
      <w:lvlJc w:val="left"/>
      <w:pPr>
        <w:ind w:left="4527" w:hanging="360"/>
      </w:pPr>
    </w:lvl>
    <w:lvl w:ilvl="5" w:tplc="0413001B" w:tentative="1">
      <w:start w:val="1"/>
      <w:numFmt w:val="lowerRoman"/>
      <w:lvlText w:val="%6."/>
      <w:lvlJc w:val="right"/>
      <w:pPr>
        <w:ind w:left="5247" w:hanging="180"/>
      </w:pPr>
    </w:lvl>
    <w:lvl w:ilvl="6" w:tplc="0413000F" w:tentative="1">
      <w:start w:val="1"/>
      <w:numFmt w:val="decimal"/>
      <w:lvlText w:val="%7."/>
      <w:lvlJc w:val="left"/>
      <w:pPr>
        <w:ind w:left="5967" w:hanging="360"/>
      </w:pPr>
    </w:lvl>
    <w:lvl w:ilvl="7" w:tplc="04130019" w:tentative="1">
      <w:start w:val="1"/>
      <w:numFmt w:val="lowerLetter"/>
      <w:lvlText w:val="%8."/>
      <w:lvlJc w:val="left"/>
      <w:pPr>
        <w:ind w:left="6687" w:hanging="360"/>
      </w:pPr>
    </w:lvl>
    <w:lvl w:ilvl="8" w:tplc="0413001B" w:tentative="1">
      <w:start w:val="1"/>
      <w:numFmt w:val="lowerRoman"/>
      <w:lvlText w:val="%9."/>
      <w:lvlJc w:val="right"/>
      <w:pPr>
        <w:ind w:left="7407" w:hanging="180"/>
      </w:pPr>
    </w:lvl>
  </w:abstractNum>
  <w:abstractNum w:abstractNumId="5" w15:restartNumberingAfterBreak="0">
    <w:nsid w:val="1CA21C1E"/>
    <w:multiLevelType w:val="hybridMultilevel"/>
    <w:tmpl w:val="A7D4E65E"/>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1FF53A19"/>
    <w:multiLevelType w:val="hybridMultilevel"/>
    <w:tmpl w:val="1EE0FCF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9390A62"/>
    <w:multiLevelType w:val="hybridMultilevel"/>
    <w:tmpl w:val="2368B34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A4C7928"/>
    <w:multiLevelType w:val="hybridMultilevel"/>
    <w:tmpl w:val="8146D83C"/>
    <w:lvl w:ilvl="0" w:tplc="84589B04">
      <w:start w:val="9"/>
      <w:numFmt w:val="decimal"/>
      <w:lvlText w:val="%1."/>
      <w:lvlJc w:val="left"/>
      <w:pPr>
        <w:ind w:left="360" w:hanging="360"/>
      </w:pPr>
      <w:rPr>
        <w:rFonts w:hint="default"/>
      </w:rPr>
    </w:lvl>
    <w:lvl w:ilvl="1" w:tplc="04130001">
      <w:start w:val="1"/>
      <w:numFmt w:val="bullet"/>
      <w:lvlText w:val=""/>
      <w:lvlJc w:val="left"/>
      <w:pPr>
        <w:ind w:left="927" w:hanging="360"/>
      </w:pPr>
      <w:rPr>
        <w:rFonts w:ascii="Symbol" w:hAnsi="Symbol" w:hint="default"/>
      </w:rPr>
    </w:lvl>
    <w:lvl w:ilvl="2" w:tplc="FFFFFFFF">
      <w:start w:val="1"/>
      <w:numFmt w:val="bullet"/>
      <w:lvlText w:val=""/>
      <w:lvlJc w:val="left"/>
      <w:pPr>
        <w:ind w:left="1980" w:hanging="360"/>
      </w:pPr>
      <w:rPr>
        <w:rFonts w:ascii="Symbol" w:hAnsi="Symbol" w:hint="default"/>
      </w:r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606954B0"/>
    <w:multiLevelType w:val="hybridMultilevel"/>
    <w:tmpl w:val="55260762"/>
    <w:lvl w:ilvl="0" w:tplc="04130019">
      <w:start w:val="3"/>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0" w15:restartNumberingAfterBreak="0">
    <w:nsid w:val="6C780CB2"/>
    <w:multiLevelType w:val="hybridMultilevel"/>
    <w:tmpl w:val="540A90FE"/>
    <w:lvl w:ilvl="0" w:tplc="0413000F">
      <w:start w:val="1"/>
      <w:numFmt w:val="decimal"/>
      <w:lvlText w:val="%1."/>
      <w:lvlJc w:val="left"/>
      <w:pPr>
        <w:ind w:left="644" w:hanging="360"/>
      </w:pPr>
      <w:rPr>
        <w:rFonts w:hint="default"/>
      </w:rPr>
    </w:lvl>
    <w:lvl w:ilvl="1" w:tplc="05CA7024">
      <w:start w:val="1"/>
      <w:numFmt w:val="lowerLetter"/>
      <w:lvlText w:val="%2."/>
      <w:lvlJc w:val="left"/>
      <w:pPr>
        <w:ind w:left="928" w:hanging="360"/>
      </w:pPr>
      <w:rPr>
        <w:rFonts w:asciiTheme="minorHAnsi" w:eastAsiaTheme="minorHAnsi" w:hAnsiTheme="minorHAnsi" w:cstheme="minorBidi"/>
        <w:i w:val="0"/>
        <w:iCs w:val="0"/>
      </w:r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1" w15:restartNumberingAfterBreak="0">
    <w:nsid w:val="6D634B86"/>
    <w:multiLevelType w:val="hybridMultilevel"/>
    <w:tmpl w:val="16B2116A"/>
    <w:lvl w:ilvl="0" w:tplc="04130019">
      <w:start w:val="1"/>
      <w:numFmt w:val="lowerLetter"/>
      <w:lvlText w:val="%1."/>
      <w:lvlJc w:val="left"/>
      <w:pPr>
        <w:ind w:left="1788" w:hanging="360"/>
      </w:pPr>
    </w:lvl>
    <w:lvl w:ilvl="1" w:tplc="04130019" w:tentative="1">
      <w:start w:val="1"/>
      <w:numFmt w:val="lowerLetter"/>
      <w:lvlText w:val="%2."/>
      <w:lvlJc w:val="left"/>
      <w:pPr>
        <w:ind w:left="2508" w:hanging="360"/>
      </w:pPr>
    </w:lvl>
    <w:lvl w:ilvl="2" w:tplc="0413001B" w:tentative="1">
      <w:start w:val="1"/>
      <w:numFmt w:val="lowerRoman"/>
      <w:lvlText w:val="%3."/>
      <w:lvlJc w:val="right"/>
      <w:pPr>
        <w:ind w:left="3228" w:hanging="180"/>
      </w:pPr>
    </w:lvl>
    <w:lvl w:ilvl="3" w:tplc="0413000F" w:tentative="1">
      <w:start w:val="1"/>
      <w:numFmt w:val="decimal"/>
      <w:lvlText w:val="%4."/>
      <w:lvlJc w:val="left"/>
      <w:pPr>
        <w:ind w:left="3948" w:hanging="360"/>
      </w:pPr>
    </w:lvl>
    <w:lvl w:ilvl="4" w:tplc="04130019" w:tentative="1">
      <w:start w:val="1"/>
      <w:numFmt w:val="lowerLetter"/>
      <w:lvlText w:val="%5."/>
      <w:lvlJc w:val="left"/>
      <w:pPr>
        <w:ind w:left="4668" w:hanging="360"/>
      </w:pPr>
    </w:lvl>
    <w:lvl w:ilvl="5" w:tplc="0413001B" w:tentative="1">
      <w:start w:val="1"/>
      <w:numFmt w:val="lowerRoman"/>
      <w:lvlText w:val="%6."/>
      <w:lvlJc w:val="right"/>
      <w:pPr>
        <w:ind w:left="5388" w:hanging="180"/>
      </w:pPr>
    </w:lvl>
    <w:lvl w:ilvl="6" w:tplc="0413000F" w:tentative="1">
      <w:start w:val="1"/>
      <w:numFmt w:val="decimal"/>
      <w:lvlText w:val="%7."/>
      <w:lvlJc w:val="left"/>
      <w:pPr>
        <w:ind w:left="6108" w:hanging="360"/>
      </w:pPr>
    </w:lvl>
    <w:lvl w:ilvl="7" w:tplc="04130019" w:tentative="1">
      <w:start w:val="1"/>
      <w:numFmt w:val="lowerLetter"/>
      <w:lvlText w:val="%8."/>
      <w:lvlJc w:val="left"/>
      <w:pPr>
        <w:ind w:left="6828" w:hanging="360"/>
      </w:pPr>
    </w:lvl>
    <w:lvl w:ilvl="8" w:tplc="0413001B" w:tentative="1">
      <w:start w:val="1"/>
      <w:numFmt w:val="lowerRoman"/>
      <w:lvlText w:val="%9."/>
      <w:lvlJc w:val="right"/>
      <w:pPr>
        <w:ind w:left="7548" w:hanging="180"/>
      </w:pPr>
    </w:lvl>
  </w:abstractNum>
  <w:abstractNum w:abstractNumId="12" w15:restartNumberingAfterBreak="0">
    <w:nsid w:val="7AD874A8"/>
    <w:multiLevelType w:val="hybridMultilevel"/>
    <w:tmpl w:val="74787CEC"/>
    <w:lvl w:ilvl="0" w:tplc="0413000F">
      <w:start w:val="1"/>
      <w:numFmt w:val="decimal"/>
      <w:lvlText w:val="%1."/>
      <w:lvlJc w:val="left"/>
      <w:pPr>
        <w:ind w:left="360" w:hanging="360"/>
      </w:pPr>
      <w:rPr>
        <w:rFonts w:hint="default"/>
      </w:rPr>
    </w:lvl>
    <w:lvl w:ilvl="1" w:tplc="04130019">
      <w:start w:val="1"/>
      <w:numFmt w:val="lowerLetter"/>
      <w:lvlText w:val="%2."/>
      <w:lvlJc w:val="left"/>
      <w:pPr>
        <w:ind w:left="927" w:hanging="360"/>
      </w:pPr>
    </w:lvl>
    <w:lvl w:ilvl="2" w:tplc="04130001">
      <w:start w:val="1"/>
      <w:numFmt w:val="bullet"/>
      <w:lvlText w:val=""/>
      <w:lvlJc w:val="left"/>
      <w:pPr>
        <w:ind w:left="1980" w:hanging="360"/>
      </w:pPr>
      <w:rPr>
        <w:rFonts w:ascii="Symbol" w:hAnsi="Symbol" w:hint="default"/>
      </w:r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459499435">
    <w:abstractNumId w:val="3"/>
  </w:num>
  <w:num w:numId="2" w16cid:durableId="1287002980">
    <w:abstractNumId w:val="10"/>
  </w:num>
  <w:num w:numId="3" w16cid:durableId="846408788">
    <w:abstractNumId w:val="12"/>
  </w:num>
  <w:num w:numId="4" w16cid:durableId="1478721260">
    <w:abstractNumId w:val="11"/>
  </w:num>
  <w:num w:numId="5" w16cid:durableId="754669380">
    <w:abstractNumId w:val="9"/>
  </w:num>
  <w:num w:numId="6" w16cid:durableId="1107314843">
    <w:abstractNumId w:val="5"/>
  </w:num>
  <w:num w:numId="7" w16cid:durableId="454375566">
    <w:abstractNumId w:val="7"/>
  </w:num>
  <w:num w:numId="8" w16cid:durableId="1682858359">
    <w:abstractNumId w:val="1"/>
  </w:num>
  <w:num w:numId="9" w16cid:durableId="1983002824">
    <w:abstractNumId w:val="4"/>
  </w:num>
  <w:num w:numId="10" w16cid:durableId="312955626">
    <w:abstractNumId w:val="6"/>
  </w:num>
  <w:num w:numId="11" w16cid:durableId="413556021">
    <w:abstractNumId w:val="2"/>
  </w:num>
  <w:num w:numId="12" w16cid:durableId="1198396437">
    <w:abstractNumId w:val="0"/>
  </w:num>
  <w:num w:numId="13" w16cid:durableId="128669726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rie van Leeuwen">
    <w15:presenceInfo w15:providerId="Windows Live" w15:userId="c06a0ee8b115f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27A"/>
    <w:rsid w:val="000134D0"/>
    <w:rsid w:val="00017328"/>
    <w:rsid w:val="0002268F"/>
    <w:rsid w:val="00022789"/>
    <w:rsid w:val="00024BAB"/>
    <w:rsid w:val="00030550"/>
    <w:rsid w:val="000368F1"/>
    <w:rsid w:val="0004362E"/>
    <w:rsid w:val="00054F7F"/>
    <w:rsid w:val="000618AF"/>
    <w:rsid w:val="00071917"/>
    <w:rsid w:val="000758D6"/>
    <w:rsid w:val="000765B2"/>
    <w:rsid w:val="0009035B"/>
    <w:rsid w:val="00092560"/>
    <w:rsid w:val="000A2D1F"/>
    <w:rsid w:val="000A5BC8"/>
    <w:rsid w:val="000B7641"/>
    <w:rsid w:val="000E0D34"/>
    <w:rsid w:val="000E2B49"/>
    <w:rsid w:val="000E41B1"/>
    <w:rsid w:val="000E4521"/>
    <w:rsid w:val="000F41FE"/>
    <w:rsid w:val="00101CAE"/>
    <w:rsid w:val="00106CCA"/>
    <w:rsid w:val="001104C5"/>
    <w:rsid w:val="00116991"/>
    <w:rsid w:val="00117380"/>
    <w:rsid w:val="00121667"/>
    <w:rsid w:val="00122ABB"/>
    <w:rsid w:val="001310FF"/>
    <w:rsid w:val="00131329"/>
    <w:rsid w:val="00131B2D"/>
    <w:rsid w:val="00132AC1"/>
    <w:rsid w:val="00137546"/>
    <w:rsid w:val="00145224"/>
    <w:rsid w:val="00155E6B"/>
    <w:rsid w:val="00157CB5"/>
    <w:rsid w:val="00167916"/>
    <w:rsid w:val="001719EA"/>
    <w:rsid w:val="0017227E"/>
    <w:rsid w:val="0018474C"/>
    <w:rsid w:val="001A131D"/>
    <w:rsid w:val="001D0E17"/>
    <w:rsid w:val="001E19A5"/>
    <w:rsid w:val="001E19FC"/>
    <w:rsid w:val="001F1706"/>
    <w:rsid w:val="001F3B92"/>
    <w:rsid w:val="00202F4F"/>
    <w:rsid w:val="00212038"/>
    <w:rsid w:val="00225E02"/>
    <w:rsid w:val="00231A60"/>
    <w:rsid w:val="00242469"/>
    <w:rsid w:val="00243E7F"/>
    <w:rsid w:val="00252A7C"/>
    <w:rsid w:val="002619B9"/>
    <w:rsid w:val="002650F6"/>
    <w:rsid w:val="002665EF"/>
    <w:rsid w:val="00280854"/>
    <w:rsid w:val="00284BF4"/>
    <w:rsid w:val="00294D40"/>
    <w:rsid w:val="002A0C93"/>
    <w:rsid w:val="002A2B6E"/>
    <w:rsid w:val="002A2C03"/>
    <w:rsid w:val="002B255B"/>
    <w:rsid w:val="002C1B16"/>
    <w:rsid w:val="002D1997"/>
    <w:rsid w:val="002D3C6A"/>
    <w:rsid w:val="002D475B"/>
    <w:rsid w:val="002D5347"/>
    <w:rsid w:val="002D686B"/>
    <w:rsid w:val="002E3477"/>
    <w:rsid w:val="002E5D3C"/>
    <w:rsid w:val="002E726E"/>
    <w:rsid w:val="002F0178"/>
    <w:rsid w:val="002F1495"/>
    <w:rsid w:val="002F206F"/>
    <w:rsid w:val="002F456C"/>
    <w:rsid w:val="00300829"/>
    <w:rsid w:val="00311119"/>
    <w:rsid w:val="00311F3D"/>
    <w:rsid w:val="003146D1"/>
    <w:rsid w:val="00314976"/>
    <w:rsid w:val="00316FC5"/>
    <w:rsid w:val="00330171"/>
    <w:rsid w:val="003307FD"/>
    <w:rsid w:val="00331DE7"/>
    <w:rsid w:val="0033349F"/>
    <w:rsid w:val="003346F7"/>
    <w:rsid w:val="00345F56"/>
    <w:rsid w:val="00370D94"/>
    <w:rsid w:val="003721E2"/>
    <w:rsid w:val="00372B77"/>
    <w:rsid w:val="00374F29"/>
    <w:rsid w:val="00376C6F"/>
    <w:rsid w:val="00393F4A"/>
    <w:rsid w:val="00394CB7"/>
    <w:rsid w:val="00395D19"/>
    <w:rsid w:val="003973DE"/>
    <w:rsid w:val="003A214E"/>
    <w:rsid w:val="003B2027"/>
    <w:rsid w:val="003B4293"/>
    <w:rsid w:val="003B5373"/>
    <w:rsid w:val="003D35CC"/>
    <w:rsid w:val="003D468C"/>
    <w:rsid w:val="003E3774"/>
    <w:rsid w:val="003E79C2"/>
    <w:rsid w:val="00404F65"/>
    <w:rsid w:val="00407867"/>
    <w:rsid w:val="00451437"/>
    <w:rsid w:val="00460DDF"/>
    <w:rsid w:val="0047015A"/>
    <w:rsid w:val="004860BA"/>
    <w:rsid w:val="004A6A00"/>
    <w:rsid w:val="004C05D9"/>
    <w:rsid w:val="004D32A7"/>
    <w:rsid w:val="004D4896"/>
    <w:rsid w:val="004D5DE1"/>
    <w:rsid w:val="004E0DDB"/>
    <w:rsid w:val="004E4B55"/>
    <w:rsid w:val="004E4D76"/>
    <w:rsid w:val="00504328"/>
    <w:rsid w:val="005146B3"/>
    <w:rsid w:val="00534A0A"/>
    <w:rsid w:val="005371DB"/>
    <w:rsid w:val="00546B49"/>
    <w:rsid w:val="00552370"/>
    <w:rsid w:val="00552DC7"/>
    <w:rsid w:val="005635CF"/>
    <w:rsid w:val="00575230"/>
    <w:rsid w:val="00581D5B"/>
    <w:rsid w:val="00582A20"/>
    <w:rsid w:val="00582D6C"/>
    <w:rsid w:val="005949EF"/>
    <w:rsid w:val="005964B4"/>
    <w:rsid w:val="00597FF9"/>
    <w:rsid w:val="005A79FD"/>
    <w:rsid w:val="005B7241"/>
    <w:rsid w:val="005C6FC4"/>
    <w:rsid w:val="005D146D"/>
    <w:rsid w:val="005D694A"/>
    <w:rsid w:val="005E0A45"/>
    <w:rsid w:val="005E19F0"/>
    <w:rsid w:val="005E38D2"/>
    <w:rsid w:val="00600193"/>
    <w:rsid w:val="00610DE3"/>
    <w:rsid w:val="00613777"/>
    <w:rsid w:val="00622D6C"/>
    <w:rsid w:val="006303FC"/>
    <w:rsid w:val="0063325B"/>
    <w:rsid w:val="0063683A"/>
    <w:rsid w:val="00640D9C"/>
    <w:rsid w:val="00650BFE"/>
    <w:rsid w:val="006613C4"/>
    <w:rsid w:val="006668E9"/>
    <w:rsid w:val="00672C1A"/>
    <w:rsid w:val="00676A1D"/>
    <w:rsid w:val="006B0860"/>
    <w:rsid w:val="006B2F89"/>
    <w:rsid w:val="006B58A1"/>
    <w:rsid w:val="006C0384"/>
    <w:rsid w:val="006C3747"/>
    <w:rsid w:val="006E0DFD"/>
    <w:rsid w:val="006E1483"/>
    <w:rsid w:val="006F0EE1"/>
    <w:rsid w:val="006F5F81"/>
    <w:rsid w:val="007115EE"/>
    <w:rsid w:val="0071396D"/>
    <w:rsid w:val="00716608"/>
    <w:rsid w:val="00716DCE"/>
    <w:rsid w:val="00717B81"/>
    <w:rsid w:val="00722607"/>
    <w:rsid w:val="00727A7D"/>
    <w:rsid w:val="00734AB7"/>
    <w:rsid w:val="00736ABD"/>
    <w:rsid w:val="007451FD"/>
    <w:rsid w:val="00763BB8"/>
    <w:rsid w:val="00763CEB"/>
    <w:rsid w:val="00771880"/>
    <w:rsid w:val="00773BE7"/>
    <w:rsid w:val="00785CCC"/>
    <w:rsid w:val="007A1583"/>
    <w:rsid w:val="007A28F4"/>
    <w:rsid w:val="007B1EE9"/>
    <w:rsid w:val="007B1FA3"/>
    <w:rsid w:val="007B3476"/>
    <w:rsid w:val="007B4087"/>
    <w:rsid w:val="007B436E"/>
    <w:rsid w:val="007B518F"/>
    <w:rsid w:val="007B5574"/>
    <w:rsid w:val="007B747E"/>
    <w:rsid w:val="007C0755"/>
    <w:rsid w:val="007D10C6"/>
    <w:rsid w:val="007E16F0"/>
    <w:rsid w:val="007E754B"/>
    <w:rsid w:val="007E7940"/>
    <w:rsid w:val="0080175E"/>
    <w:rsid w:val="00803DD6"/>
    <w:rsid w:val="00810ADB"/>
    <w:rsid w:val="00813C00"/>
    <w:rsid w:val="008173AA"/>
    <w:rsid w:val="00823C30"/>
    <w:rsid w:val="00827028"/>
    <w:rsid w:val="008452FD"/>
    <w:rsid w:val="0085426A"/>
    <w:rsid w:val="0086173F"/>
    <w:rsid w:val="00867EA9"/>
    <w:rsid w:val="008713FA"/>
    <w:rsid w:val="00871551"/>
    <w:rsid w:val="00872155"/>
    <w:rsid w:val="00874B50"/>
    <w:rsid w:val="00875FDB"/>
    <w:rsid w:val="00876B31"/>
    <w:rsid w:val="00885C4B"/>
    <w:rsid w:val="008869D2"/>
    <w:rsid w:val="00887DAB"/>
    <w:rsid w:val="00895E92"/>
    <w:rsid w:val="00897ACE"/>
    <w:rsid w:val="00897B6E"/>
    <w:rsid w:val="008B3FC0"/>
    <w:rsid w:val="008B7E68"/>
    <w:rsid w:val="008C19B4"/>
    <w:rsid w:val="008C27A8"/>
    <w:rsid w:val="008D2329"/>
    <w:rsid w:val="008D4679"/>
    <w:rsid w:val="008D562E"/>
    <w:rsid w:val="008D65D1"/>
    <w:rsid w:val="008E6CEB"/>
    <w:rsid w:val="0090048B"/>
    <w:rsid w:val="009128A6"/>
    <w:rsid w:val="0091322F"/>
    <w:rsid w:val="00923185"/>
    <w:rsid w:val="00957CB3"/>
    <w:rsid w:val="009613E2"/>
    <w:rsid w:val="009B6A84"/>
    <w:rsid w:val="009C59DC"/>
    <w:rsid w:val="009D4234"/>
    <w:rsid w:val="00A00B98"/>
    <w:rsid w:val="00A00D3F"/>
    <w:rsid w:val="00A069E2"/>
    <w:rsid w:val="00A12E7F"/>
    <w:rsid w:val="00A16DBE"/>
    <w:rsid w:val="00A305A7"/>
    <w:rsid w:val="00A40AA2"/>
    <w:rsid w:val="00A426D8"/>
    <w:rsid w:val="00A57C66"/>
    <w:rsid w:val="00A60009"/>
    <w:rsid w:val="00A622A5"/>
    <w:rsid w:val="00A65895"/>
    <w:rsid w:val="00A718FE"/>
    <w:rsid w:val="00A71B52"/>
    <w:rsid w:val="00A75A9E"/>
    <w:rsid w:val="00A95C15"/>
    <w:rsid w:val="00AA0845"/>
    <w:rsid w:val="00AA634A"/>
    <w:rsid w:val="00AA76AC"/>
    <w:rsid w:val="00AB09CC"/>
    <w:rsid w:val="00AB2175"/>
    <w:rsid w:val="00AB67DD"/>
    <w:rsid w:val="00AD5767"/>
    <w:rsid w:val="00AE5B21"/>
    <w:rsid w:val="00AE7A00"/>
    <w:rsid w:val="00B31AC0"/>
    <w:rsid w:val="00B4070D"/>
    <w:rsid w:val="00B40DAB"/>
    <w:rsid w:val="00B416A3"/>
    <w:rsid w:val="00B43B18"/>
    <w:rsid w:val="00B43DF8"/>
    <w:rsid w:val="00B44B6C"/>
    <w:rsid w:val="00B4757C"/>
    <w:rsid w:val="00B47F51"/>
    <w:rsid w:val="00B57F99"/>
    <w:rsid w:val="00B6531D"/>
    <w:rsid w:val="00B661D5"/>
    <w:rsid w:val="00B66A3D"/>
    <w:rsid w:val="00B80982"/>
    <w:rsid w:val="00B87B95"/>
    <w:rsid w:val="00B939DB"/>
    <w:rsid w:val="00B950DA"/>
    <w:rsid w:val="00B95C6F"/>
    <w:rsid w:val="00BA07FD"/>
    <w:rsid w:val="00BA61F2"/>
    <w:rsid w:val="00BB31A5"/>
    <w:rsid w:val="00BC127A"/>
    <w:rsid w:val="00BD3E89"/>
    <w:rsid w:val="00BD42BE"/>
    <w:rsid w:val="00BE68AF"/>
    <w:rsid w:val="00BF221A"/>
    <w:rsid w:val="00BF233B"/>
    <w:rsid w:val="00BF6412"/>
    <w:rsid w:val="00BF7CD9"/>
    <w:rsid w:val="00C159A6"/>
    <w:rsid w:val="00C2089E"/>
    <w:rsid w:val="00C21719"/>
    <w:rsid w:val="00C34373"/>
    <w:rsid w:val="00C56E51"/>
    <w:rsid w:val="00C604A5"/>
    <w:rsid w:val="00C66278"/>
    <w:rsid w:val="00C67DCC"/>
    <w:rsid w:val="00C86072"/>
    <w:rsid w:val="00C9354E"/>
    <w:rsid w:val="00C938DA"/>
    <w:rsid w:val="00CD310D"/>
    <w:rsid w:val="00CD46DA"/>
    <w:rsid w:val="00CF3749"/>
    <w:rsid w:val="00CF68B0"/>
    <w:rsid w:val="00CF7FCE"/>
    <w:rsid w:val="00D06B75"/>
    <w:rsid w:val="00D12270"/>
    <w:rsid w:val="00D1313B"/>
    <w:rsid w:val="00D13DFF"/>
    <w:rsid w:val="00D229F4"/>
    <w:rsid w:val="00D231FA"/>
    <w:rsid w:val="00D242EA"/>
    <w:rsid w:val="00D267BA"/>
    <w:rsid w:val="00D26F4B"/>
    <w:rsid w:val="00D7457D"/>
    <w:rsid w:val="00D822BA"/>
    <w:rsid w:val="00D86441"/>
    <w:rsid w:val="00D86EE3"/>
    <w:rsid w:val="00D926A9"/>
    <w:rsid w:val="00D930F5"/>
    <w:rsid w:val="00DA0BCF"/>
    <w:rsid w:val="00DA1DC2"/>
    <w:rsid w:val="00DA43C7"/>
    <w:rsid w:val="00DB63A8"/>
    <w:rsid w:val="00DB7C40"/>
    <w:rsid w:val="00DC08D5"/>
    <w:rsid w:val="00DC3839"/>
    <w:rsid w:val="00DD1089"/>
    <w:rsid w:val="00DD440F"/>
    <w:rsid w:val="00DE198E"/>
    <w:rsid w:val="00DE4C74"/>
    <w:rsid w:val="00E24962"/>
    <w:rsid w:val="00E334F1"/>
    <w:rsid w:val="00E37C26"/>
    <w:rsid w:val="00E46AC3"/>
    <w:rsid w:val="00E51329"/>
    <w:rsid w:val="00E53F9B"/>
    <w:rsid w:val="00E57F6A"/>
    <w:rsid w:val="00E63691"/>
    <w:rsid w:val="00E64391"/>
    <w:rsid w:val="00E75ED3"/>
    <w:rsid w:val="00E94F01"/>
    <w:rsid w:val="00E95DFF"/>
    <w:rsid w:val="00EA3F27"/>
    <w:rsid w:val="00EB5C1F"/>
    <w:rsid w:val="00EB6D5E"/>
    <w:rsid w:val="00EC06B9"/>
    <w:rsid w:val="00EC6289"/>
    <w:rsid w:val="00ED349E"/>
    <w:rsid w:val="00EE2C55"/>
    <w:rsid w:val="00EE2F55"/>
    <w:rsid w:val="00EE5292"/>
    <w:rsid w:val="00EE7571"/>
    <w:rsid w:val="00EF712F"/>
    <w:rsid w:val="00F12471"/>
    <w:rsid w:val="00F2366E"/>
    <w:rsid w:val="00F26213"/>
    <w:rsid w:val="00F416F5"/>
    <w:rsid w:val="00F4471B"/>
    <w:rsid w:val="00F45CAE"/>
    <w:rsid w:val="00F71026"/>
    <w:rsid w:val="00F833E5"/>
    <w:rsid w:val="00F837E3"/>
    <w:rsid w:val="00F85A5D"/>
    <w:rsid w:val="00F91395"/>
    <w:rsid w:val="00F96E1E"/>
    <w:rsid w:val="00FA73D6"/>
    <w:rsid w:val="00FC04FD"/>
    <w:rsid w:val="00FC536B"/>
    <w:rsid w:val="00FC72F9"/>
    <w:rsid w:val="00FD34DF"/>
    <w:rsid w:val="00FE4EAB"/>
    <w:rsid w:val="00FF3FF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F477D"/>
  <w15:chartTrackingRefBased/>
  <w15:docId w15:val="{032F14FC-9F05-41A9-BE70-08A60E17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C127A"/>
    <w:pPr>
      <w:ind w:left="720"/>
      <w:contextualSpacing/>
    </w:pPr>
  </w:style>
  <w:style w:type="character" w:styleId="Hyperlink">
    <w:name w:val="Hyperlink"/>
    <w:basedOn w:val="Standaardalinea-lettertype"/>
    <w:uiPriority w:val="99"/>
    <w:unhideWhenUsed/>
    <w:rsid w:val="00874B50"/>
    <w:rPr>
      <w:color w:val="0563C1" w:themeColor="hyperlink"/>
      <w:u w:val="single"/>
    </w:rPr>
  </w:style>
  <w:style w:type="character" w:styleId="Onopgelostemelding">
    <w:name w:val="Unresolved Mention"/>
    <w:basedOn w:val="Standaardalinea-lettertype"/>
    <w:uiPriority w:val="99"/>
    <w:semiHidden/>
    <w:unhideWhenUsed/>
    <w:rsid w:val="00874B50"/>
    <w:rPr>
      <w:color w:val="605E5C"/>
      <w:shd w:val="clear" w:color="auto" w:fill="E1DFDD"/>
    </w:rPr>
  </w:style>
  <w:style w:type="paragraph" w:styleId="Inhopg2">
    <w:name w:val="toc 2"/>
    <w:basedOn w:val="Standaard"/>
    <w:next w:val="Standaard"/>
    <w:autoRedefine/>
    <w:uiPriority w:val="39"/>
    <w:rsid w:val="00773BE7"/>
    <w:pPr>
      <w:spacing w:after="100" w:line="240" w:lineRule="auto"/>
      <w:ind w:left="240"/>
    </w:pPr>
    <w:rPr>
      <w:rFonts w:ascii="Arial" w:eastAsia="Times New Roman" w:hAnsi="Arial" w:cs="Times New Roman"/>
      <w:sz w:val="24"/>
      <w:szCs w:val="24"/>
      <w:lang w:eastAsia="nl-NL"/>
    </w:rPr>
  </w:style>
  <w:style w:type="paragraph" w:styleId="Inhopg1">
    <w:name w:val="toc 1"/>
    <w:basedOn w:val="Standaard"/>
    <w:next w:val="Standaard"/>
    <w:autoRedefine/>
    <w:uiPriority w:val="39"/>
    <w:rsid w:val="00773BE7"/>
    <w:pPr>
      <w:spacing w:after="100" w:line="240" w:lineRule="auto"/>
    </w:pPr>
    <w:rPr>
      <w:rFonts w:ascii="Segoe UI" w:eastAsia="Times New Roman" w:hAnsi="Segoe UI" w:cs="Times New Roman"/>
      <w:sz w:val="24"/>
      <w:szCs w:val="24"/>
      <w:lang w:eastAsia="nl-NL"/>
    </w:rPr>
  </w:style>
  <w:style w:type="paragraph" w:styleId="Koptekst">
    <w:name w:val="header"/>
    <w:basedOn w:val="Standaard"/>
    <w:link w:val="KoptekstChar"/>
    <w:uiPriority w:val="99"/>
    <w:unhideWhenUsed/>
    <w:rsid w:val="00D930F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30F5"/>
  </w:style>
  <w:style w:type="paragraph" w:styleId="Voettekst">
    <w:name w:val="footer"/>
    <w:basedOn w:val="Standaard"/>
    <w:link w:val="VoettekstChar"/>
    <w:uiPriority w:val="99"/>
    <w:unhideWhenUsed/>
    <w:rsid w:val="00D930F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30F5"/>
  </w:style>
  <w:style w:type="paragraph" w:styleId="Revisie">
    <w:name w:val="Revision"/>
    <w:hidden/>
    <w:uiPriority w:val="99"/>
    <w:semiHidden/>
    <w:rsid w:val="00316F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250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urtpunt.com/?page_id=20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8EDF0-0C09-4AC0-8B44-7F3828076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1431</Words>
  <Characters>7871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Clement</dc:creator>
  <cp:keywords/>
  <dc:description/>
  <cp:lastModifiedBy>Arie van Leeuwen</cp:lastModifiedBy>
  <cp:revision>3</cp:revision>
  <cp:lastPrinted>2024-03-26T09:32:00Z</cp:lastPrinted>
  <dcterms:created xsi:type="dcterms:W3CDTF">2024-08-28T10:11:00Z</dcterms:created>
  <dcterms:modified xsi:type="dcterms:W3CDTF">2024-08-28T10:22:00Z</dcterms:modified>
</cp:coreProperties>
</file>